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7"/>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2"/>
        <w:ind w:firstLine="420"/>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3" w:firstLineChars="200"/>
        <w:jc w:val="center"/>
        <w:rPr>
          <w:rFonts w:hint="default" w:ascii="Times New Roman" w:hAnsi="Times New Roman" w:eastAsia="黑体" w:cs="Times New Roman"/>
          <w:b/>
          <w:bCs/>
          <w:sz w:val="32"/>
          <w:szCs w:val="32"/>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年</w:t>
      </w:r>
      <w:r>
        <w:rPr>
          <w:rFonts w:hint="eastAsia" w:ascii="Times New Roman" w:hAnsi="Times New Roman" w:eastAsia="黑体" w:cs="Times New Roman"/>
          <w:b/>
          <w:bCs/>
          <w:sz w:val="32"/>
          <w:szCs w:val="32"/>
          <w:lang w:val="en-US" w:eastAsia="zh-CN"/>
        </w:rPr>
        <w:t>七</w:t>
      </w:r>
    </w:p>
    <w:p>
      <w:pPr>
        <w:jc w:val="both"/>
        <w:rPr>
          <w:rFonts w:cs="Times New Roman"/>
          <w:b/>
          <w:szCs w:val="21"/>
        </w:rPr>
      </w:pPr>
    </w:p>
    <w:p>
      <w:pPr>
        <w:jc w:val="center"/>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4"/>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贵阳市妇幼保健院拟对“人体成分分析仪及超声多普勒胎儿监护仪胎心探头”进行院内自主竞争性磋商采购，欢迎符合资格条件的供应商前来参加，现将有关事项公告如下：</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cs="仿宋"/>
          <w:kern w:val="0"/>
          <w:sz w:val="28"/>
          <w:szCs w:val="28"/>
          <w:lang w:val="en-US" w:eastAsia="zh-CN"/>
        </w:rPr>
        <w:t>一、</w:t>
      </w:r>
      <w:r>
        <w:rPr>
          <w:rFonts w:hint="eastAsia" w:ascii="仿宋" w:hAnsi="仿宋" w:eastAsia="仿宋" w:cs="仿宋"/>
          <w:kern w:val="0"/>
          <w:sz w:val="28"/>
          <w:szCs w:val="28"/>
          <w:lang w:val="en-US" w:eastAsia="zh-CN"/>
        </w:rPr>
        <w:t>采购项目描述</w:t>
      </w:r>
    </w:p>
    <w:tbl>
      <w:tblPr>
        <w:tblStyle w:val="8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50"/>
        <w:gridCol w:w="4366"/>
        <w:gridCol w:w="720"/>
        <w:gridCol w:w="67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5"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包号</w:t>
            </w:r>
          </w:p>
        </w:tc>
        <w:tc>
          <w:tcPr>
            <w:tcW w:w="1350"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项目编号</w:t>
            </w:r>
          </w:p>
        </w:tc>
        <w:tc>
          <w:tcPr>
            <w:tcW w:w="4366"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项目名称</w:t>
            </w:r>
          </w:p>
        </w:tc>
        <w:tc>
          <w:tcPr>
            <w:tcW w:w="720"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产地</w:t>
            </w:r>
          </w:p>
        </w:tc>
        <w:tc>
          <w:tcPr>
            <w:tcW w:w="675"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65"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5"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包1</w:t>
            </w:r>
          </w:p>
        </w:tc>
        <w:tc>
          <w:tcPr>
            <w:tcW w:w="1350"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20230119</w:t>
            </w:r>
          </w:p>
        </w:tc>
        <w:tc>
          <w:tcPr>
            <w:tcW w:w="4366"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人体成分分析仪</w:t>
            </w:r>
          </w:p>
        </w:tc>
        <w:tc>
          <w:tcPr>
            <w:tcW w:w="720"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国产</w:t>
            </w:r>
          </w:p>
        </w:tc>
        <w:tc>
          <w:tcPr>
            <w:tcW w:w="675"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1套</w:t>
            </w:r>
          </w:p>
        </w:tc>
        <w:tc>
          <w:tcPr>
            <w:tcW w:w="1265"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5"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包2</w:t>
            </w:r>
          </w:p>
        </w:tc>
        <w:tc>
          <w:tcPr>
            <w:tcW w:w="1350"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20230120</w:t>
            </w:r>
          </w:p>
        </w:tc>
        <w:tc>
          <w:tcPr>
            <w:tcW w:w="4366"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超声多普勒胎儿监护仪胎心探头</w:t>
            </w:r>
          </w:p>
        </w:tc>
        <w:tc>
          <w:tcPr>
            <w:tcW w:w="720" w:type="dxa"/>
            <w:vAlign w:val="center"/>
          </w:tcPr>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国产</w:t>
            </w:r>
          </w:p>
        </w:tc>
        <w:tc>
          <w:tcPr>
            <w:tcW w:w="675"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4对</w:t>
            </w:r>
          </w:p>
        </w:tc>
        <w:tc>
          <w:tcPr>
            <w:tcW w:w="1265" w:type="dxa"/>
            <w:vAlign w:val="center"/>
          </w:tcPr>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9.8万元</w:t>
            </w:r>
          </w:p>
        </w:tc>
      </w:tr>
    </w:tbl>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二、供应商及产品资格要求</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 供应商应具备《政府采购法》第二十二条资格条件，具有独立承担民事责任的能力；（提供法人或者其他组织的营业执照等证明文件）</w:t>
      </w:r>
    </w:p>
    <w:p>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2.所投产品如作为医疗器械管理的，需提供相关医疗器械注册证；有效的《中华人民共和国医疗器械生产许可证》或《中华人民共和国医疗器械经营企业许可证》或医疗器械经营备案证等相关证明文件；</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须提供生产厂家或代理商的产品授权函；</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 不接受联合体投标。</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三、报名时间及方式：</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符合资格条件的供应商请于2023年</w:t>
      </w:r>
      <w:r>
        <w:rPr>
          <w:rFonts w:hint="eastAsia" w:ascii="仿宋" w:hAnsi="仿宋" w:cs="仿宋"/>
          <w:kern w:val="0"/>
          <w:sz w:val="28"/>
          <w:szCs w:val="28"/>
          <w:lang w:val="en-US" w:eastAsia="zh-CN"/>
        </w:rPr>
        <w:t>7</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6</w:t>
      </w:r>
      <w:r>
        <w:rPr>
          <w:rFonts w:hint="eastAsia" w:ascii="仿宋" w:hAnsi="仿宋" w:eastAsia="仿宋" w:cs="仿宋"/>
          <w:kern w:val="0"/>
          <w:sz w:val="28"/>
          <w:szCs w:val="28"/>
          <w:lang w:val="en-US" w:eastAsia="zh-CN"/>
        </w:rPr>
        <w:t>日起至2023年7月</w:t>
      </w:r>
      <w:r>
        <w:rPr>
          <w:rFonts w:hint="eastAsia" w:ascii="仿宋" w:hAnsi="仿宋" w:cs="仿宋"/>
          <w:kern w:val="0"/>
          <w:sz w:val="28"/>
          <w:szCs w:val="28"/>
          <w:lang w:val="en-US" w:eastAsia="zh-CN"/>
        </w:rPr>
        <w:t>12</w:t>
      </w:r>
      <w:r>
        <w:rPr>
          <w:rFonts w:hint="eastAsia" w:ascii="仿宋" w:hAnsi="仿宋" w:eastAsia="仿宋" w:cs="仿宋"/>
          <w:kern w:val="0"/>
          <w:sz w:val="28"/>
          <w:szCs w:val="28"/>
          <w:lang w:val="en-US" w:eastAsia="zh-CN"/>
        </w:rPr>
        <w:t>日，到我院官网（www.fy1938.com/）招标信息栏目本公告正文末下载附件，并将其中的附件</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报名文件（具体要求详见附件）发送至邮箱</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"mailto:1503953226@qq.com"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1014977892@qq.com</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，逾期将不再接受报名。报名不收取任何费用。</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四、提交磋商文件截止时间：磋商前</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五、磋商时间、地点：2023年7月</w:t>
      </w:r>
      <w:r>
        <w:rPr>
          <w:rFonts w:hint="eastAsia" w:ascii="仿宋" w:hAnsi="仿宋" w:cs="仿宋"/>
          <w:kern w:val="0"/>
          <w:sz w:val="28"/>
          <w:szCs w:val="28"/>
          <w:lang w:val="en-US" w:eastAsia="zh-CN"/>
        </w:rPr>
        <w:t>13</w:t>
      </w:r>
      <w:r>
        <w:rPr>
          <w:rFonts w:hint="eastAsia" w:ascii="仿宋" w:hAnsi="仿宋" w:eastAsia="仿宋" w:cs="仿宋"/>
          <w:kern w:val="0"/>
          <w:sz w:val="28"/>
          <w:szCs w:val="28"/>
          <w:lang w:val="en-US" w:eastAsia="zh-CN"/>
        </w:rPr>
        <w:t>日14:00行政楼八楼4号会议室。</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六、联系电话：0851-85660917</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：报名须知及报名文件范本</w:t>
      </w:r>
    </w:p>
    <w:p>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cs="仿宋"/>
          <w:kern w:val="0"/>
          <w:sz w:val="28"/>
          <w:szCs w:val="28"/>
          <w:lang w:val="en-US" w:eastAsia="zh-CN"/>
        </w:rPr>
        <w:t>附件2：磋商文件要求及范本</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right="-428" w:firstLine="6440" w:firstLineChars="23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w:t>
      </w:r>
    </w:p>
    <w:p>
      <w:pPr>
        <w:widowControl/>
        <w:spacing w:line="360" w:lineRule="auto"/>
        <w:ind w:right="-428" w:firstLine="7000" w:firstLineChars="25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融资采购办</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cs="仿宋"/>
          <w:kern w:val="0"/>
          <w:sz w:val="28"/>
          <w:szCs w:val="28"/>
          <w:lang w:val="en-US" w:eastAsia="zh-CN"/>
        </w:rPr>
        <w:t xml:space="preserve">     </w:t>
      </w:r>
      <w:r>
        <w:rPr>
          <w:rFonts w:hint="eastAsia" w:ascii="仿宋" w:hAnsi="仿宋" w:eastAsia="仿宋" w:cs="仿宋"/>
          <w:kern w:val="0"/>
          <w:sz w:val="28"/>
          <w:szCs w:val="28"/>
          <w:lang w:val="en-US" w:eastAsia="zh-CN"/>
        </w:rPr>
        <w:t>2023年7月</w:t>
      </w:r>
      <w:r>
        <w:rPr>
          <w:rFonts w:hint="eastAsia" w:ascii="仿宋" w:hAnsi="仿宋" w:cs="仿宋"/>
          <w:kern w:val="0"/>
          <w:sz w:val="28"/>
          <w:szCs w:val="28"/>
          <w:lang w:val="en-US" w:eastAsia="zh-CN"/>
        </w:rPr>
        <w:t>5</w:t>
      </w:r>
      <w:r>
        <w:rPr>
          <w:rFonts w:hint="eastAsia" w:ascii="仿宋" w:hAnsi="仿宋" w:eastAsia="仿宋" w:cs="仿宋"/>
          <w:kern w:val="0"/>
          <w:sz w:val="28"/>
          <w:szCs w:val="28"/>
          <w:lang w:val="en-US" w:eastAsia="zh-CN"/>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rPr>
          <w:rFonts w:ascii="Times New Roman" w:hAnsi="宋体" w:eastAsia="宋体" w:cs="Times New Roman"/>
          <w:color w:val="auto"/>
          <w:szCs w:val="36"/>
        </w:rPr>
      </w:pPr>
    </w:p>
    <w:p>
      <w:pPr>
        <w:pStyle w:val="2"/>
        <w:rPr>
          <w:rFonts w:ascii="Times New Roman" w:hAnsi="宋体" w:eastAsia="宋体" w:cs="Times New Roman"/>
          <w:color w:val="auto"/>
          <w:szCs w:val="36"/>
        </w:rPr>
      </w:pPr>
    </w:p>
    <w:p>
      <w:pPr>
        <w:pStyle w:val="2"/>
        <w:rPr>
          <w:rFonts w:ascii="Times New Roman" w:hAnsi="宋体" w:eastAsia="宋体" w:cs="Times New Roman"/>
          <w:color w:val="auto"/>
          <w:szCs w:val="36"/>
        </w:rPr>
      </w:pPr>
    </w:p>
    <w:p>
      <w:pPr>
        <w:pStyle w:val="2"/>
        <w:rPr>
          <w:rFonts w:ascii="Times New Roman" w:hAnsi="宋体" w:eastAsia="宋体" w:cs="Times New Roman"/>
          <w:color w:val="auto"/>
          <w:szCs w:val="36"/>
        </w:rPr>
      </w:pPr>
    </w:p>
    <w:p>
      <w:pPr>
        <w:pStyle w:val="4"/>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6"/>
        <w:numPr>
          <w:ilvl w:val="2"/>
          <w:numId w:val="0"/>
        </w:numPr>
        <w:jc w:val="center"/>
        <w:rPr>
          <w:rFonts w:ascii="Times New Roman" w:eastAsia="宋体" w:cs="Times New Roman"/>
          <w:color w:val="auto"/>
          <w:spacing w:val="-28"/>
          <w:sz w:val="18"/>
          <w:szCs w:val="18"/>
        </w:rPr>
      </w:pPr>
    </w:p>
    <w:p>
      <w:pPr>
        <w:pStyle w:val="6"/>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6"/>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4"/>
        <w:spacing w:before="0" w:after="0" w:line="240" w:lineRule="auto"/>
        <w:jc w:val="center"/>
        <w:rPr>
          <w:rFonts w:ascii="Times New Roman" w:hAnsi="Times New Roman" w:cs="Times New Roman"/>
          <w:b w:val="0"/>
          <w:kern w:val="0"/>
          <w:sz w:val="28"/>
        </w:rPr>
        <w:sectPr>
          <w:footerReference r:id="rId12" w:type="first"/>
          <w:footerReference r:id="rId11" w:type="default"/>
          <w:type w:val="continuous"/>
          <w:pgSz w:w="11907" w:h="16840"/>
          <w:pgMar w:top="1304" w:right="1701" w:bottom="1701" w:left="1701" w:header="1077" w:footer="794" w:gutter="0"/>
          <w:cols w:space="720" w:num="1"/>
          <w:titlePg/>
          <w:docGrid w:linePitch="312" w:charSpace="0"/>
        </w:sectPr>
      </w:pPr>
    </w:p>
    <w:p>
      <w:pPr>
        <w:pStyle w:val="4"/>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7428" w:type="dxa"/>
            <w:gridSpan w:val="2"/>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，由低到高依次以5分递减。</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19"/>
                <w:rFonts w:ascii="Times New Roman" w:hAnsi="Times New Roman" w:eastAsia="仿宋" w:cs="Times New Roman"/>
                <w:sz w:val="24"/>
                <w:szCs w:val="22"/>
              </w:rPr>
              <w:t>带</w:t>
            </w:r>
            <w:r>
              <w:rPr>
                <w:rStyle w:val="119"/>
                <w:rFonts w:ascii="ZWAdobeF" w:hAnsi="ZWAdobeF" w:eastAsia="仿宋" w:cs="ZWAdobeF"/>
                <w:sz w:val="2"/>
                <w:szCs w:val="2"/>
              </w:rPr>
              <w:t>3T4T</w:t>
            </w:r>
            <w:r>
              <w:rPr>
                <w:rStyle w:val="120"/>
                <w:rFonts w:ascii="Times New Roman" w:hAnsi="Times New Roman" w:eastAsia="仿宋" w:cs="Times New Roman"/>
                <w:sz w:val="24"/>
                <w:szCs w:val="22"/>
              </w:rPr>
              <w:t>*</w:t>
            </w:r>
            <w:r>
              <w:rPr>
                <w:rStyle w:val="120"/>
                <w:rFonts w:ascii="ZWAdobeF" w:hAnsi="ZWAdobeF" w:eastAsia="仿宋" w:cs="ZWAdobeF"/>
                <w:sz w:val="2"/>
                <w:szCs w:val="2"/>
              </w:rPr>
              <w:t>3T4T</w:t>
            </w:r>
            <w:r>
              <w:rPr>
                <w:rStyle w:val="119"/>
                <w:rFonts w:ascii="Times New Roman" w:hAnsi="Times New Roman" w:eastAsia="仿宋" w:cs="Times New Roman"/>
                <w:sz w:val="24"/>
                <w:szCs w:val="22"/>
              </w:rPr>
              <w:t>号条款有负偏离的，一项扣5分；其他条款有负偏离的，一项扣1分。</w:t>
            </w:r>
            <w:r>
              <w:rPr>
                <w:rStyle w:val="119"/>
                <w:rFonts w:hint="eastAsia" w:ascii="Times New Roman" w:hAnsi="Times New Roman" w:eastAsia="仿宋" w:cs="Times New Roman"/>
                <w:sz w:val="24"/>
                <w:szCs w:val="22"/>
              </w:rPr>
              <w:t>如参数负</w:t>
            </w:r>
            <w:r>
              <w:rPr>
                <w:rStyle w:val="119"/>
                <w:rFonts w:ascii="Times New Roman" w:hAnsi="Times New Roman" w:eastAsia="仿宋" w:cs="Times New Roman"/>
                <w:sz w:val="24"/>
                <w:szCs w:val="22"/>
              </w:rPr>
              <w:t>偏离超过1</w:t>
            </w:r>
            <w:r>
              <w:rPr>
                <w:rStyle w:val="119"/>
                <w:rFonts w:hint="eastAsia" w:cs="Times New Roman"/>
                <w:sz w:val="24"/>
                <w:szCs w:val="22"/>
                <w:lang w:val="en-US" w:eastAsia="zh-CN"/>
              </w:rPr>
              <w:t>5</w:t>
            </w:r>
            <w:r>
              <w:rPr>
                <w:rStyle w:val="119"/>
                <w:rFonts w:hint="eastAsia" w:ascii="Times New Roman" w:hAnsi="Times New Roman" w:eastAsia="仿宋" w:cs="Times New Roman"/>
                <w:sz w:val="24"/>
                <w:szCs w:val="22"/>
              </w:rPr>
              <w:t>分，则该项计0分</w:t>
            </w:r>
            <w:r>
              <w:rPr>
                <w:rStyle w:val="119"/>
                <w:rFonts w:ascii="Times New Roman" w:hAnsi="Times New Roman" w:eastAsia="仿宋" w:cs="Times New Roman"/>
                <w:sz w:val="24"/>
                <w:szCs w:val="22"/>
              </w:rPr>
              <w:t>。</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2"/>
              </w:rPr>
            </w:pP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bl>
    <w:p>
      <w:pPr>
        <w:ind w:firstLine="7420" w:firstLineChars="2650"/>
        <w:rPr>
          <w:rFonts w:cs="Times New Roman"/>
          <w:sz w:val="28"/>
          <w:szCs w:val="28"/>
        </w:rPr>
      </w:pPr>
    </w:p>
    <w:p>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4"/>
        <w:numPr>
          <w:ilvl w:val="0"/>
          <w:numId w:val="12"/>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p>
      <w:pPr>
        <w:rPr>
          <w:rFonts w:ascii="Times New Roman" w:hAnsi="Times New Roman" w:cs="Times New Roman"/>
          <w:b w:val="0"/>
          <w:kern w:val="0"/>
          <w:sz w:val="28"/>
        </w:rPr>
      </w:pPr>
    </w:p>
    <w:tbl>
      <w:tblPr>
        <w:tblStyle w:val="8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2943"/>
        <w:gridCol w:w="945"/>
        <w:gridCol w:w="95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2943"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45" w:type="dxa"/>
            <w:vAlign w:val="center"/>
          </w:tcPr>
          <w:p>
            <w:pPr>
              <w:spacing w:line="360" w:lineRule="exact"/>
              <w:jc w:val="center"/>
              <w:rPr>
                <w:rFonts w:ascii="Times New Roman" w:hAnsi="Times New Roman" w:eastAsia="仿宋" w:cs="Times New Roman"/>
                <w:b/>
                <w:sz w:val="28"/>
                <w:szCs w:val="28"/>
              </w:rPr>
            </w:pPr>
            <w:r>
              <w:rPr>
                <w:rFonts w:ascii="Times New Roman" w:hAnsi="仿宋" w:eastAsia="仿宋" w:cs="Times New Roman"/>
                <w:b/>
                <w:sz w:val="28"/>
                <w:szCs w:val="28"/>
              </w:rPr>
              <w:t>产地</w:t>
            </w:r>
          </w:p>
        </w:tc>
        <w:tc>
          <w:tcPr>
            <w:tcW w:w="957"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58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22"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包1</w:t>
            </w:r>
          </w:p>
        </w:tc>
        <w:tc>
          <w:tcPr>
            <w:tcW w:w="1500"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20230119</w:t>
            </w:r>
          </w:p>
        </w:tc>
        <w:tc>
          <w:tcPr>
            <w:tcW w:w="2943"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人体成分分析仪</w:t>
            </w:r>
          </w:p>
        </w:tc>
        <w:tc>
          <w:tcPr>
            <w:tcW w:w="945"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国产</w:t>
            </w:r>
          </w:p>
        </w:tc>
        <w:tc>
          <w:tcPr>
            <w:tcW w:w="957"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1套</w:t>
            </w:r>
          </w:p>
        </w:tc>
        <w:tc>
          <w:tcPr>
            <w:tcW w:w="1585"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6.5万元</w:t>
            </w:r>
          </w:p>
        </w:tc>
      </w:tr>
    </w:tbl>
    <w:p>
      <w:pPr>
        <w:spacing w:line="360" w:lineRule="auto"/>
        <w:rPr>
          <w:rFonts w:hint="eastAsia" w:ascii="仿宋" w:hAnsi="仿宋" w:eastAsia="仿宋" w:cs="仿宋"/>
          <w:color w:val="auto"/>
          <w:sz w:val="24"/>
          <w:szCs w:val="24"/>
          <w:lang w:val="en-US" w:eastAsia="zh-CN"/>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准确分析评估身体各部位成分，为营养评估、肥胖评估、体重管理等提供可靠数据支持</w:t>
      </w:r>
    </w:p>
    <w:p>
      <w:pPr>
        <w:spacing w:line="360" w:lineRule="auto"/>
        <w:rPr>
          <w:rFonts w:hint="eastAsia" w:ascii="仿宋" w:hAnsi="仿宋" w:eastAsia="仿宋" w:cs="仿宋"/>
          <w:color w:val="8064A2" w:themeColor="accent4"/>
          <w:sz w:val="24"/>
          <w:szCs w:val="24"/>
          <w:lang w:val="en-US" w:eastAsia="zh-CN"/>
        </w:rPr>
      </w:pPr>
      <w:r>
        <w:rPr>
          <w:rFonts w:hint="eastAsia" w:ascii="仿宋" w:hAnsi="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测定项目：细胞内、外水分，蛋白质，无机盐，体脂肪，身体总水分、肌肉量，去脂体重，体重，BMI，体脂百分比，腰臀比（WHR)，基础代谢，节段性肌肉分析，节段性脂肪分析，浮肿指数（ECF/TBF,ECW/TBW），（全身和节段性浮肿指数），内脏脂肪分析（18岁以下未成年人显示成长曲线-身</w:t>
      </w:r>
      <w:r>
        <w:rPr>
          <w:rFonts w:hint="eastAsia" w:ascii="仿宋" w:hAnsi="仿宋" w:eastAsia="仿宋" w:cs="仿宋"/>
          <w:sz w:val="24"/>
          <w:szCs w:val="24"/>
          <w:lang w:val="en-US" w:eastAsia="zh-CN"/>
        </w:rPr>
        <w:tab/>
      </w:r>
      <w:r>
        <w:rPr>
          <w:rFonts w:hint="eastAsia" w:ascii="仿宋" w:hAnsi="仿宋" w:eastAsia="仿宋" w:cs="仿宋"/>
          <w:sz w:val="24"/>
          <w:szCs w:val="24"/>
        </w:rPr>
        <w:t>高、体重），营养评估（蛋白质，无机盐，体脂肪），肥胖分析（BMI、体脂百分比、腰臀比），体重管理（体重、肌肉量、体脂肪），体重控制（目标体重、体重控制、脂肪控制、肌肉控制）</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相位角</w:t>
      </w:r>
    </w:p>
    <w:p>
      <w:pPr>
        <w:tabs>
          <w:tab w:val="left" w:pos="1230"/>
        </w:tabs>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增长控制及目标：目标体重，体重控制，脂肪控制，肌肉控制，健康评估（分）</w:t>
      </w:r>
    </w:p>
    <w:p>
      <w:pPr>
        <w:spacing w:line="360" w:lineRule="auto"/>
        <w:rPr>
          <w:rFonts w:hint="eastAsia" w:ascii="仿宋" w:hAnsi="仿宋" w:eastAsia="仿宋" w:cs="仿宋"/>
          <w:sz w:val="24"/>
          <w:szCs w:val="24"/>
        </w:rPr>
      </w:pPr>
      <w:r>
        <w:rPr>
          <w:rFonts w:hint="eastAsia" w:ascii="仿宋" w:hAnsi="仿宋" w:cs="仿宋"/>
          <w:sz w:val="24"/>
          <w:szCs w:val="24"/>
          <w:lang w:val="en-US"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历史数据对比分析：</w:t>
      </w:r>
    </w:p>
    <w:p>
      <w:pPr>
        <w:spacing w:line="360" w:lineRule="auto"/>
        <w:rPr>
          <w:rFonts w:hint="eastAsia" w:ascii="仿宋" w:hAnsi="仿宋" w:eastAsia="仿宋" w:cs="仿宋"/>
          <w:sz w:val="24"/>
          <w:szCs w:val="24"/>
        </w:rPr>
      </w:pPr>
      <w:r>
        <w:rPr>
          <w:rFonts w:hint="eastAsia" w:ascii="仿宋" w:hAnsi="仿宋" w:eastAsia="仿宋" w:cs="仿宋"/>
          <w:sz w:val="24"/>
          <w:szCs w:val="24"/>
        </w:rPr>
        <w:t>成人版：体重、体脂百分比、肌肉量、内脏脂肪面积历史数据变化曲线图，全方位监控身体健康                                                                         儿童版：体脂百分比、肌肉量历史数据变化曲线图，全方位监控身体健康</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存储能力：≥100万条检测记录</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测量时间：</w:t>
      </w:r>
      <w:r>
        <w:rPr>
          <w:rFonts w:hint="eastAsia" w:ascii="仿宋" w:hAnsi="仿宋" w:eastAsia="仿宋" w:cs="仿宋"/>
          <w:sz w:val="24"/>
          <w:szCs w:val="24"/>
          <w:lang w:val="en-US" w:eastAsia="zh-CN"/>
        </w:rPr>
        <w:t>约1分钟</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操作系统和语言：Ubuntu系统，中文语言</w:t>
      </w:r>
    </w:p>
    <w:p>
      <w:pPr>
        <w:spacing w:line="360" w:lineRule="auto"/>
        <w:rPr>
          <w:rFonts w:hint="eastAsia" w:ascii="仿宋" w:hAnsi="仿宋" w:eastAsia="仿宋" w:cs="仿宋"/>
          <w:sz w:val="24"/>
          <w:szCs w:val="24"/>
          <w:lang w:val="zh-TW" w:eastAsia="zh-TW"/>
        </w:rPr>
      </w:pPr>
      <w:r>
        <w:rPr>
          <w:rFonts w:hint="eastAsia" w:ascii="仿宋" w:hAnsi="仿宋" w:cs="仿宋"/>
          <w:sz w:val="24"/>
          <w:szCs w:val="24"/>
          <w:lang w:val="en-US"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w:t>
      </w:r>
      <w:r>
        <w:rPr>
          <w:rFonts w:hint="eastAsia" w:ascii="仿宋" w:hAnsi="仿宋" w:eastAsia="仿宋" w:cs="仿宋"/>
          <w:color w:val="000000"/>
          <w:sz w:val="24"/>
          <w:szCs w:val="24"/>
        </w:rPr>
        <w:t>多</w:t>
      </w:r>
      <w:r>
        <w:rPr>
          <w:rFonts w:hint="eastAsia" w:ascii="仿宋" w:hAnsi="仿宋" w:eastAsia="仿宋" w:cs="仿宋"/>
          <w:sz w:val="24"/>
          <w:szCs w:val="24"/>
        </w:rPr>
        <w:t>频点测量：</w:t>
      </w:r>
      <w:r>
        <w:rPr>
          <w:rFonts w:hint="eastAsia" w:ascii="仿宋" w:hAnsi="仿宋" w:eastAsia="仿宋" w:cs="仿宋"/>
          <w:sz w:val="24"/>
          <w:szCs w:val="24"/>
          <w:lang w:val="zh-TW" w:eastAsia="zh-TW"/>
        </w:rPr>
        <w:t>1kHz、5kHz、50kHz、250kHz、500kHz、1000kHz；（误差范围±5%</w:t>
      </w:r>
      <w:r>
        <w:rPr>
          <w:rFonts w:hint="eastAsia" w:ascii="仿宋" w:hAnsi="仿宋" w:eastAsia="仿宋" w:cs="仿宋"/>
          <w:sz w:val="24"/>
          <w:szCs w:val="24"/>
          <w:lang w:val="zh-TW" w:eastAsia="zh-CN"/>
        </w:rPr>
        <w:t>，</w:t>
      </w:r>
      <w:r>
        <w:rPr>
          <w:rFonts w:hint="eastAsia" w:ascii="仿宋" w:hAnsi="仿宋" w:eastAsia="仿宋" w:cs="仿宋"/>
          <w:sz w:val="24"/>
          <w:szCs w:val="24"/>
          <w:lang w:val="en-US" w:eastAsia="zh-CN"/>
        </w:rPr>
        <w:t>提供检验报告</w:t>
      </w:r>
      <w:r>
        <w:rPr>
          <w:rFonts w:hint="eastAsia" w:ascii="仿宋" w:hAnsi="仿宋" w:eastAsia="仿宋" w:cs="仿宋"/>
          <w:sz w:val="24"/>
          <w:szCs w:val="24"/>
          <w:lang w:val="zh-TW" w:eastAsia="zh-TW"/>
        </w:rPr>
        <w:t>）</w:t>
      </w:r>
    </w:p>
    <w:p>
      <w:pPr>
        <w:spacing w:line="360" w:lineRule="auto"/>
        <w:rPr>
          <w:rFonts w:hint="eastAsia" w:ascii="仿宋" w:hAnsi="仿宋" w:eastAsia="仿宋" w:cs="仿宋"/>
          <w:sz w:val="24"/>
          <w:szCs w:val="24"/>
        </w:rPr>
      </w:pPr>
      <w:r>
        <w:rPr>
          <w:rFonts w:hint="eastAsia" w:ascii="仿宋" w:hAnsi="仿宋" w:cs="仿宋"/>
          <w:sz w:val="24"/>
          <w:szCs w:val="24"/>
          <w:lang w:val="en-US"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生物阻抗频段和测量</w:t>
      </w:r>
      <w:r>
        <w:rPr>
          <w:rFonts w:hint="eastAsia" w:ascii="仿宋" w:hAnsi="仿宋" w:eastAsia="仿宋" w:cs="仿宋"/>
          <w:color w:val="000000"/>
          <w:sz w:val="24"/>
          <w:szCs w:val="24"/>
        </w:rPr>
        <w:t>范围：多频多段生物阻抗测量，</w:t>
      </w:r>
      <w:r>
        <w:rPr>
          <w:rFonts w:hint="eastAsia" w:ascii="仿宋" w:hAnsi="仿宋" w:eastAsia="仿宋" w:cs="仿宋"/>
          <w:sz w:val="24"/>
          <w:szCs w:val="24"/>
        </w:rPr>
        <w:t>10～1200Ω（测量误差范围±10%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提供检验报告</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多段测量：双上肢、双下肢及躯干</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11.</w:t>
      </w:r>
      <w:r>
        <w:rPr>
          <w:rFonts w:hint="eastAsia" w:ascii="仿宋" w:hAnsi="仿宋" w:eastAsia="仿宋" w:cs="仿宋"/>
          <w:color w:val="000000"/>
          <w:sz w:val="24"/>
          <w:szCs w:val="24"/>
        </w:rPr>
        <w:t>电极：八点接触式</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 xml:space="preserve"> 主板要求：支持Ubuntu系统，存储4G,内存1G，USB≥2个，串口（Com）2*RS232，</w:t>
      </w:r>
    </w:p>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网口</w:t>
      </w:r>
      <w:r>
        <w:rPr>
          <w:rFonts w:hint="eastAsia" w:ascii="仿宋" w:hAnsi="仿宋" w:eastAsia="仿宋" w:cs="仿宋"/>
          <w:sz w:val="24"/>
          <w:szCs w:val="24"/>
        </w:rPr>
        <w:t>1*RJ45</w:t>
      </w:r>
    </w:p>
    <w:p>
      <w:pPr>
        <w:spacing w:line="360" w:lineRule="auto"/>
        <w:ind w:left="34"/>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主显示屏：≥12.1寸触摸屏，分辨率1024*768，View Angle 80/80/80/80(典型)，数据接口LVDS，透光率75～85%，线性不大于±1.5%，操作压力＜100g</w:t>
      </w:r>
    </w:p>
    <w:p>
      <w:pPr>
        <w:tabs>
          <w:tab w:val="left" w:pos="5265"/>
        </w:tabs>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 开关电源：</w:t>
      </w:r>
      <w:r>
        <w:rPr>
          <w:rFonts w:hint="eastAsia" w:ascii="仿宋" w:hAnsi="仿宋" w:eastAsia="仿宋" w:cs="仿宋"/>
          <w:color w:val="000000"/>
          <w:sz w:val="24"/>
          <w:szCs w:val="24"/>
        </w:rPr>
        <w:t>AC 220±22V，50 Hz，</w:t>
      </w:r>
    </w:p>
    <w:p>
      <w:pPr>
        <w:tabs>
          <w:tab w:val="left" w:pos="5265"/>
        </w:tabs>
        <w:spacing w:line="360" w:lineRule="auto"/>
        <w:rPr>
          <w:rFonts w:hint="eastAsia" w:ascii="仿宋" w:hAnsi="仿宋" w:eastAsia="仿宋" w:cs="仿宋"/>
          <w:sz w:val="24"/>
          <w:szCs w:val="24"/>
          <w:lang w:val="en-US" w:eastAsia="zh-CN"/>
        </w:rPr>
      </w:pPr>
      <w:r>
        <w:rPr>
          <w:rFonts w:hint="eastAsia" w:ascii="仿宋" w:hAnsi="仿宋" w:cs="仿宋"/>
          <w:sz w:val="24"/>
          <w:szCs w:val="24"/>
          <w:lang w:val="en-US" w:eastAsia="zh-CN"/>
        </w:rPr>
        <w:t>*</w:t>
      </w:r>
      <w:r>
        <w:rPr>
          <w:rFonts w:hint="eastAsia" w:ascii="仿宋" w:hAnsi="仿宋" w:eastAsia="仿宋" w:cs="仿宋"/>
          <w:sz w:val="24"/>
          <w:szCs w:val="24"/>
          <w:lang w:val="en-US" w:eastAsia="zh-CN"/>
        </w:rPr>
        <w:t>15.</w:t>
      </w:r>
      <w:r>
        <w:rPr>
          <w:rFonts w:hint="eastAsia" w:ascii="仿宋" w:hAnsi="仿宋" w:eastAsia="仿宋" w:cs="仿宋"/>
          <w:sz w:val="24"/>
          <w:szCs w:val="24"/>
        </w:rPr>
        <w:t xml:space="preserve"> </w:t>
      </w:r>
      <w:r>
        <w:rPr>
          <w:rFonts w:hint="eastAsia" w:ascii="仿宋" w:hAnsi="仿宋" w:eastAsia="仿宋" w:cs="仿宋"/>
          <w:bCs/>
          <w:color w:val="000000"/>
          <w:sz w:val="24"/>
          <w:szCs w:val="24"/>
        </w:rPr>
        <w:t>手脚数据采集器：</w:t>
      </w:r>
      <w:r>
        <w:rPr>
          <w:rFonts w:hint="eastAsia" w:ascii="仿宋" w:hAnsi="仿宋" w:eastAsia="仿宋" w:cs="仿宋"/>
          <w:sz w:val="24"/>
          <w:szCs w:val="24"/>
        </w:rPr>
        <w:t>符合人机工程设计，有效面积内任意10mm两点之间的电阻应不大于0.5Ω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提供检验报告）</w:t>
      </w:r>
    </w:p>
    <w:p>
      <w:pPr>
        <w:tabs>
          <w:tab w:val="left" w:pos="5265"/>
        </w:tabs>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 xml:space="preserve"> </w:t>
      </w:r>
      <w:r>
        <w:rPr>
          <w:rFonts w:hint="eastAsia" w:ascii="仿宋" w:hAnsi="仿宋" w:eastAsia="仿宋" w:cs="仿宋"/>
          <w:bCs/>
          <w:sz w:val="24"/>
          <w:szCs w:val="24"/>
        </w:rPr>
        <w:t>体重秤：零点校准功能，量程</w:t>
      </w:r>
      <w:r>
        <w:rPr>
          <w:rFonts w:hint="eastAsia" w:ascii="仿宋" w:hAnsi="仿宋" w:eastAsia="仿宋" w:cs="仿宋"/>
          <w:sz w:val="24"/>
          <w:szCs w:val="24"/>
        </w:rPr>
        <w:t>10～250kg，误差±1%</w:t>
      </w:r>
    </w:p>
    <w:p>
      <w:pPr>
        <w:tabs>
          <w:tab w:val="left" w:pos="5265"/>
        </w:tabs>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设备规格：</w:t>
      </w:r>
      <w:r>
        <w:rPr>
          <w:rFonts w:hint="eastAsia" w:ascii="仿宋" w:hAnsi="仿宋" w:eastAsia="仿宋" w:cs="仿宋"/>
          <w:color w:val="000000"/>
          <w:sz w:val="24"/>
          <w:szCs w:val="24"/>
        </w:rPr>
        <w:t>494*768*1250mm，重量</w:t>
      </w:r>
      <w:r>
        <w:rPr>
          <w:rFonts w:hint="eastAsia" w:ascii="仿宋" w:hAnsi="仿宋" w:eastAsia="仿宋" w:cs="仿宋"/>
          <w:color w:val="000000"/>
          <w:sz w:val="24"/>
          <w:szCs w:val="24"/>
          <w:lang w:val="en-US" w:eastAsia="zh-CN"/>
        </w:rPr>
        <w:t>约</w:t>
      </w:r>
      <w:r>
        <w:rPr>
          <w:rFonts w:hint="eastAsia" w:ascii="仿宋" w:hAnsi="仿宋" w:eastAsia="仿宋" w:cs="仿宋"/>
          <w:color w:val="000000"/>
          <w:sz w:val="24"/>
          <w:szCs w:val="24"/>
        </w:rPr>
        <w:t>50kg</w:t>
      </w:r>
    </w:p>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 </w:t>
      </w:r>
      <w:r>
        <w:rPr>
          <w:rFonts w:hint="eastAsia" w:ascii="仿宋" w:hAnsi="仿宋" w:eastAsia="仿宋" w:cs="仿宋"/>
          <w:bCs/>
          <w:color w:val="000000"/>
          <w:sz w:val="24"/>
          <w:szCs w:val="24"/>
        </w:rPr>
        <w:t>环境条件：</w:t>
      </w:r>
    </w:p>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18.1运行时：温度5℃～40℃  相对湿度20%～75%RH   大气压力范围70～106kPa</w:t>
      </w:r>
    </w:p>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18.2运输和存贮时：温度-20℃～70℃  相对湿度10%～90%RH   大气压力范围50～106kPa</w:t>
      </w:r>
    </w:p>
    <w:p>
      <w:pPr>
        <w:tabs>
          <w:tab w:val="left" w:pos="5265"/>
        </w:tabs>
        <w:spacing w:line="360" w:lineRule="auto"/>
        <w:jc w:val="both"/>
        <w:rPr>
          <w:rFonts w:hint="eastAsia" w:ascii="仿宋" w:hAnsi="仿宋" w:eastAsia="仿宋" w:cs="仿宋"/>
          <w:bCs/>
          <w:sz w:val="24"/>
          <w:szCs w:val="24"/>
          <w:lang w:val="en-US" w:eastAsia="zh-CN"/>
        </w:rPr>
      </w:pPr>
      <w:r>
        <w:rPr>
          <w:rFonts w:hint="eastAsia" w:ascii="仿宋" w:hAnsi="仿宋" w:cs="仿宋"/>
          <w:bCs/>
          <w:sz w:val="24"/>
          <w:szCs w:val="24"/>
          <w:lang w:val="en-US" w:eastAsia="zh-CN"/>
        </w:rPr>
        <w:t>*</w:t>
      </w:r>
      <w:r>
        <w:rPr>
          <w:rFonts w:hint="eastAsia" w:ascii="仿宋" w:hAnsi="仿宋" w:eastAsia="仿宋" w:cs="仿宋"/>
          <w:bCs/>
          <w:sz w:val="24"/>
          <w:szCs w:val="24"/>
          <w:lang w:val="en-US" w:eastAsia="zh-CN"/>
        </w:rPr>
        <w:t>19.同品牌人体成分分析仪</w:t>
      </w:r>
      <w:r>
        <w:rPr>
          <w:rFonts w:hint="eastAsia" w:ascii="仿宋" w:hAnsi="仿宋" w:eastAsia="仿宋" w:cs="仿宋"/>
          <w:bCs/>
          <w:sz w:val="24"/>
          <w:szCs w:val="24"/>
          <w:lang w:val="zh-TW" w:eastAsia="zh-TW"/>
        </w:rPr>
        <w:t>检测数据指标肌肉</w:t>
      </w:r>
      <w:r>
        <w:rPr>
          <w:rFonts w:hint="eastAsia" w:ascii="仿宋" w:hAnsi="仿宋" w:eastAsia="仿宋" w:cs="仿宋"/>
          <w:bCs/>
          <w:sz w:val="24"/>
          <w:szCs w:val="24"/>
          <w:lang w:val="zh-TW"/>
        </w:rPr>
        <w:t>量</w:t>
      </w:r>
      <w:r>
        <w:rPr>
          <w:rFonts w:hint="eastAsia" w:ascii="仿宋" w:hAnsi="仿宋" w:eastAsia="仿宋" w:cs="仿宋"/>
          <w:bCs/>
          <w:sz w:val="24"/>
          <w:szCs w:val="24"/>
          <w:lang w:val="zh-TW" w:eastAsia="zh-TW"/>
        </w:rPr>
        <w:t>、体脂肪等和DEXA做过对标，有</w:t>
      </w:r>
      <w:r>
        <w:rPr>
          <w:rFonts w:hint="eastAsia" w:ascii="仿宋" w:hAnsi="仿宋" w:eastAsia="仿宋" w:cs="仿宋"/>
          <w:bCs/>
          <w:sz w:val="24"/>
          <w:szCs w:val="24"/>
          <w:lang w:val="en-US" w:eastAsia="zh-CN"/>
        </w:rPr>
        <w:t>临床验证报告。</w:t>
      </w:r>
    </w:p>
    <w:p>
      <w:pPr>
        <w:tabs>
          <w:tab w:val="left" w:pos="5265"/>
        </w:tabs>
        <w:spacing w:line="360" w:lineRule="auto"/>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20.配置清单：</w:t>
      </w:r>
    </w:p>
    <w:tbl>
      <w:tblPr>
        <w:tblStyle w:val="88"/>
        <w:tblW w:w="8015" w:type="dxa"/>
        <w:jc w:val="center"/>
        <w:tblLayout w:type="autofit"/>
        <w:tblCellMar>
          <w:top w:w="0" w:type="dxa"/>
          <w:left w:w="108" w:type="dxa"/>
          <w:bottom w:w="0" w:type="dxa"/>
          <w:right w:w="108" w:type="dxa"/>
        </w:tblCellMar>
      </w:tblPr>
      <w:tblGrid>
        <w:gridCol w:w="844"/>
        <w:gridCol w:w="2873"/>
        <w:gridCol w:w="858"/>
        <w:gridCol w:w="885"/>
        <w:gridCol w:w="2555"/>
      </w:tblGrid>
      <w:tr>
        <w:tblPrEx>
          <w:tblCellMar>
            <w:top w:w="0" w:type="dxa"/>
            <w:left w:w="108" w:type="dxa"/>
            <w:bottom w:w="0" w:type="dxa"/>
            <w:right w:w="108" w:type="dxa"/>
          </w:tblCellMar>
        </w:tblPrEx>
        <w:trPr>
          <w:trHeight w:val="366" w:hRule="atLeast"/>
          <w:jc w:val="center"/>
        </w:trPr>
        <w:tc>
          <w:tcPr>
            <w:tcW w:w="801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配置清单</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2873"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名称</w:t>
            </w:r>
          </w:p>
        </w:tc>
        <w:tc>
          <w:tcPr>
            <w:tcW w:w="858"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88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备注</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体成分分析系统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数据采集测量系统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综合数据分析评估系统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数据转换系统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数据输出系统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数据管理系统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用户管理系统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医用工控机系统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9</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自动称重系统</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显示屏12.1寸</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11</w:t>
            </w:r>
          </w:p>
        </w:tc>
        <w:tc>
          <w:tcPr>
            <w:tcW w:w="2873"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水平测量仪</w:t>
            </w:r>
          </w:p>
        </w:tc>
        <w:tc>
          <w:tcPr>
            <w:tcW w:w="858"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12</w:t>
            </w:r>
          </w:p>
        </w:tc>
        <w:tc>
          <w:tcPr>
            <w:tcW w:w="2873"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医用电源</w:t>
            </w:r>
          </w:p>
        </w:tc>
        <w:tc>
          <w:tcPr>
            <w:tcW w:w="858"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13</w:t>
            </w:r>
          </w:p>
        </w:tc>
        <w:tc>
          <w:tcPr>
            <w:tcW w:w="2873"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USB转串口线</w:t>
            </w:r>
          </w:p>
        </w:tc>
        <w:tc>
          <w:tcPr>
            <w:tcW w:w="858"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根</w:t>
            </w:r>
          </w:p>
        </w:tc>
        <w:tc>
          <w:tcPr>
            <w:tcW w:w="88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UT-880型，1.5米</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14</w:t>
            </w:r>
          </w:p>
        </w:tc>
        <w:tc>
          <w:tcPr>
            <w:tcW w:w="2873"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串口延长线</w:t>
            </w:r>
          </w:p>
        </w:tc>
        <w:tc>
          <w:tcPr>
            <w:tcW w:w="858"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根</w:t>
            </w:r>
          </w:p>
        </w:tc>
        <w:tc>
          <w:tcPr>
            <w:tcW w:w="88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3米</w:t>
            </w:r>
          </w:p>
        </w:tc>
      </w:tr>
      <w:tr>
        <w:tblPrEx>
          <w:tblCellMar>
            <w:top w:w="0" w:type="dxa"/>
            <w:left w:w="108" w:type="dxa"/>
            <w:bottom w:w="0" w:type="dxa"/>
            <w:right w:w="108" w:type="dxa"/>
          </w:tblCellMar>
        </w:tblPrEx>
        <w:trPr>
          <w:trHeight w:val="227" w:hRule="atLeast"/>
          <w:jc w:val="center"/>
        </w:trPr>
        <w:tc>
          <w:tcPr>
            <w:tcW w:w="844" w:type="dxa"/>
            <w:tcBorders>
              <w:top w:val="nil"/>
              <w:left w:val="single" w:color="auto" w:sz="4" w:space="0"/>
              <w:bottom w:val="single" w:color="auto" w:sz="4" w:space="0"/>
              <w:right w:val="single" w:color="auto" w:sz="4" w:space="0"/>
            </w:tcBorders>
            <w:shd w:val="clear" w:color="auto" w:fill="auto"/>
            <w:noWrap/>
            <w:vAlign w:val="center"/>
          </w:tcPr>
          <w:p>
            <w:pPr>
              <w:tabs>
                <w:tab w:val="left" w:pos="5265"/>
              </w:tabs>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15</w:t>
            </w:r>
          </w:p>
        </w:tc>
        <w:tc>
          <w:tcPr>
            <w:tcW w:w="2873"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纸质文件</w:t>
            </w:r>
          </w:p>
        </w:tc>
        <w:tc>
          <w:tcPr>
            <w:tcW w:w="858"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套</w:t>
            </w:r>
          </w:p>
        </w:tc>
        <w:tc>
          <w:tcPr>
            <w:tcW w:w="88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2555" w:type="dxa"/>
            <w:tcBorders>
              <w:top w:val="nil"/>
              <w:left w:val="nil"/>
              <w:bottom w:val="single" w:color="auto" w:sz="4" w:space="0"/>
              <w:right w:val="single" w:color="auto" w:sz="4" w:space="0"/>
            </w:tcBorders>
            <w:shd w:val="clear" w:color="auto" w:fill="auto"/>
            <w:noWrap/>
            <w:vAlign w:val="center"/>
          </w:tcPr>
          <w:p>
            <w:pPr>
              <w:tabs>
                <w:tab w:val="left" w:pos="5265"/>
              </w:tabs>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无</w:t>
            </w:r>
          </w:p>
        </w:tc>
      </w:tr>
    </w:tbl>
    <w:p>
      <w:pPr>
        <w:pStyle w:val="2"/>
        <w:rPr>
          <w:rFonts w:hint="eastAsia" w:ascii="宋体" w:hAnsi="宋体"/>
          <w:color w:val="auto"/>
          <w:sz w:val="24"/>
          <w:szCs w:val="24"/>
          <w:lang w:val="en-US" w:eastAsia="zh-CN"/>
        </w:rPr>
      </w:pPr>
    </w:p>
    <w:tbl>
      <w:tblPr>
        <w:tblStyle w:val="8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945"/>
        <w:gridCol w:w="103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45" w:type="dxa"/>
            <w:vAlign w:val="center"/>
          </w:tcPr>
          <w:p>
            <w:pPr>
              <w:spacing w:line="360" w:lineRule="exact"/>
              <w:jc w:val="center"/>
              <w:rPr>
                <w:rFonts w:ascii="Times New Roman" w:hAnsi="Times New Roman" w:eastAsia="仿宋" w:cs="Times New Roman"/>
                <w:b/>
                <w:sz w:val="28"/>
                <w:szCs w:val="28"/>
              </w:rPr>
            </w:pPr>
            <w:r>
              <w:rPr>
                <w:rFonts w:ascii="Times New Roman" w:hAnsi="仿宋" w:eastAsia="仿宋" w:cs="Times New Roman"/>
                <w:b/>
                <w:sz w:val="28"/>
                <w:szCs w:val="28"/>
              </w:rPr>
              <w:t>产地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包2</w:t>
            </w:r>
          </w:p>
        </w:tc>
        <w:tc>
          <w:tcPr>
            <w:tcW w:w="1500"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20230120</w:t>
            </w:r>
          </w:p>
        </w:tc>
        <w:tc>
          <w:tcPr>
            <w:tcW w:w="3212"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超声多普勒胎儿监护仪胎心探头</w:t>
            </w:r>
          </w:p>
        </w:tc>
        <w:tc>
          <w:tcPr>
            <w:tcW w:w="945" w:type="dxa"/>
            <w:vAlign w:val="center"/>
          </w:tcPr>
          <w:p>
            <w:pPr>
              <w:spacing w:line="36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国产</w:t>
            </w:r>
          </w:p>
        </w:tc>
        <w:tc>
          <w:tcPr>
            <w:tcW w:w="1035"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4对</w:t>
            </w:r>
          </w:p>
        </w:tc>
        <w:tc>
          <w:tcPr>
            <w:tcW w:w="1603" w:type="dxa"/>
            <w:vAlign w:val="center"/>
          </w:tcPr>
          <w:p>
            <w:pPr>
              <w:spacing w:line="360" w:lineRule="exact"/>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9.8万元</w:t>
            </w:r>
          </w:p>
        </w:tc>
      </w:tr>
    </w:tbl>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12晶片无线超声探头，超声频率：1Mhz，超声输出功率：I</w:t>
      </w:r>
      <w:r>
        <w:rPr>
          <w:rFonts w:hint="eastAsia" w:ascii="仿宋" w:hAnsi="仿宋" w:eastAsia="仿宋" w:cs="仿宋"/>
          <w:sz w:val="24"/>
          <w:szCs w:val="24"/>
          <w:vertAlign w:val="subscript"/>
        </w:rPr>
        <w:t>ob</w:t>
      </w:r>
      <w:r>
        <w:rPr>
          <w:rFonts w:hint="eastAsia" w:ascii="仿宋" w:hAnsi="仿宋" w:eastAsia="仿宋" w:cs="仿宋"/>
          <w:sz w:val="24"/>
          <w:szCs w:val="24"/>
        </w:rPr>
        <w:t>&lt;5mW/cm²。</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胎心率计算和显示范围：30～240BPM，精度：±1BPM。支持自动胎动。</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宫缩压力：0～100%，非线性误差：≤10%。</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无线探头支持IP68等级防护，防水透气。</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探头内置OLED显示屏，支持显示孕妇姓名、FHR数值、TOCO数值、电量、连接情况。</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探头内置可充电锂电池，充电时间&lt;3小时，连续使用时间≥10小时。且支持无缝切换备用探头进行接续监护。</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无线探头与主机无障碍通讯距离可大于</w:t>
      </w:r>
      <w:r>
        <w:rPr>
          <w:rFonts w:hint="eastAsia" w:ascii="仿宋" w:hAnsi="仿宋" w:eastAsia="仿宋" w:cs="仿宋"/>
          <w:sz w:val="24"/>
          <w:szCs w:val="24"/>
          <w:lang w:val="en-US" w:eastAsia="zh-CN"/>
        </w:rPr>
        <w:t>8</w:t>
      </w:r>
      <w:r>
        <w:rPr>
          <w:rFonts w:hint="eastAsia" w:ascii="仿宋" w:hAnsi="仿宋" w:eastAsia="仿宋" w:cs="仿宋"/>
          <w:sz w:val="24"/>
          <w:szCs w:val="24"/>
        </w:rPr>
        <w:t>0米。</w:t>
      </w:r>
    </w:p>
    <w:p>
      <w:pPr>
        <w:pStyle w:val="122"/>
        <w:numPr>
          <w:ilvl w:val="0"/>
          <w:numId w:val="0"/>
        </w:numPr>
        <w:spacing w:line="480" w:lineRule="auto"/>
        <w:ind w:left="420" w:leftChars="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无线探头内置数据存储模块，支持恶劣网络环境下缓存10小时监护数据，并在通讯恢复时向主机进行续传。</w:t>
      </w:r>
    </w:p>
    <w:p>
      <w:pPr>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w:t>
      </w:r>
      <w:bookmarkStart w:id="66" w:name="_GoBack"/>
      <w:bookmarkEnd w:id="66"/>
      <w:r>
        <w:rPr>
          <w:rFonts w:hint="eastAsia" w:ascii="方正小标宋简体" w:hAnsi="宋体" w:eastAsia="方正小标宋简体"/>
          <w:color w:val="000000"/>
          <w:spacing w:val="40"/>
          <w:w w:val="110"/>
          <w:sz w:val="44"/>
          <w:szCs w:val="44"/>
        </w:rPr>
        <w:t>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1150"/>
      <w:bookmarkStart w:id="3" w:name="_Toc406670779"/>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4" w:name="_Toc406671151"/>
      <w:bookmarkStart w:id="5" w:name="_Toc406670780"/>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152"/>
      <w:bookmarkStart w:id="7" w:name="_Toc406671719"/>
      <w:bookmarkStart w:id="8" w:name="_Toc406670781"/>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0782"/>
      <w:bookmarkStart w:id="10" w:name="_Toc406671153"/>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7"/>
        <w:rPr>
          <w:rFonts w:ascii="黑体" w:hAnsi="黑体" w:eastAsia="黑体" w:cs="仿宋_GB2312"/>
          <w:color w:val="000000"/>
          <w:sz w:val="24"/>
        </w:rPr>
      </w:pPr>
    </w:p>
    <w:p>
      <w:pPr>
        <w:pStyle w:val="7"/>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0"/>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5"/>
              <w:spacing w:line="240" w:lineRule="auto"/>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提供依法缴纳税收（2022年任意一个月的纳税证明）和社会保障资金（2022年任意一个月的社保缴纳证明）的相关材料（复印件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1154"/>
      <w:bookmarkStart w:id="12" w:name="_Toc406670783"/>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0784"/>
      <w:bookmarkStart w:id="14" w:name="_Toc406671720"/>
      <w:bookmarkStart w:id="15" w:name="_Toc406671155"/>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6" w:name="_Toc406671721"/>
      <w:bookmarkStart w:id="17" w:name="_Toc406670785"/>
      <w:bookmarkStart w:id="18" w:name="_Toc406671156"/>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1157"/>
      <w:bookmarkStart w:id="20" w:name="_Toc406671722"/>
      <w:bookmarkStart w:id="21" w:name="_Toc406670786"/>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1158"/>
      <w:bookmarkStart w:id="23" w:name="_Toc406670787"/>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1159"/>
      <w:bookmarkStart w:id="25" w:name="_Toc406670788"/>
      <w:bookmarkStart w:id="26" w:name="_Toc406672415"/>
      <w:bookmarkStart w:id="27" w:name="_Toc406671723"/>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2416"/>
      <w:bookmarkStart w:id="29" w:name="_Toc406671724"/>
      <w:bookmarkStart w:id="30" w:name="_Toc406670789"/>
      <w:bookmarkStart w:id="31" w:name="_Toc406671160"/>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1161"/>
      <w:bookmarkStart w:id="34" w:name="_Toc406671725"/>
      <w:bookmarkStart w:id="35" w:name="_Toc406672418"/>
      <w:bookmarkStart w:id="36" w:name="_Toc406670790"/>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2420"/>
      <w:bookmarkStart w:id="39" w:name="_Toc406670791"/>
      <w:bookmarkStart w:id="40" w:name="_Toc406671726"/>
      <w:bookmarkStart w:id="41" w:name="_Toc406671162"/>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2422"/>
      <w:bookmarkStart w:id="44" w:name="_Toc406671727"/>
      <w:bookmarkStart w:id="45" w:name="_Toc406670792"/>
      <w:bookmarkStart w:id="46" w:name="_Toc406671163"/>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1728"/>
      <w:bookmarkStart w:id="49" w:name="_Toc406671164"/>
      <w:bookmarkStart w:id="50" w:name="_Toc406670793"/>
      <w:bookmarkStart w:id="51" w:name="_Toc406672424"/>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2426"/>
      <w:bookmarkStart w:id="54" w:name="_Toc406671165"/>
      <w:bookmarkStart w:id="55" w:name="_Toc406671729"/>
      <w:bookmarkStart w:id="56" w:name="_Toc406670794"/>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2428"/>
      <w:bookmarkStart w:id="59" w:name="_Toc406671166"/>
      <w:bookmarkStart w:id="60" w:name="_Toc406671730"/>
      <w:bookmarkStart w:id="61" w:name="_Toc406670795"/>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2429"/>
      <w:bookmarkStart w:id="63" w:name="_Toc406671731"/>
      <w:bookmarkStart w:id="64" w:name="_Toc406670796"/>
      <w:bookmarkStart w:id="65" w:name="_Toc406671167"/>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ZWAdobeF">
    <w:panose1 w:val="00000000000000000000"/>
    <w:charset w:val="00"/>
    <w:family w:val="auto"/>
    <w:pitch w:val="default"/>
    <w:sig w:usb0="00000001" w:usb1="00000000" w:usb2="00000000"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5"/>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5"/>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5"/>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D153D10"/>
    <w:multiLevelType w:val="singleLevel"/>
    <w:tmpl w:val="7D153D10"/>
    <w:lvl w:ilvl="0" w:tentative="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DF1445"/>
    <w:rsid w:val="06A87CDC"/>
    <w:rsid w:val="083F38FD"/>
    <w:rsid w:val="0A054644"/>
    <w:rsid w:val="0A597A47"/>
    <w:rsid w:val="0AAB59E7"/>
    <w:rsid w:val="0BDA789D"/>
    <w:rsid w:val="0CBD4112"/>
    <w:rsid w:val="0E852038"/>
    <w:rsid w:val="0EBC3424"/>
    <w:rsid w:val="104232B1"/>
    <w:rsid w:val="10AC13A7"/>
    <w:rsid w:val="1298543E"/>
    <w:rsid w:val="18504965"/>
    <w:rsid w:val="194F543C"/>
    <w:rsid w:val="19E93B68"/>
    <w:rsid w:val="1BD463F1"/>
    <w:rsid w:val="1EE92F8D"/>
    <w:rsid w:val="208A3781"/>
    <w:rsid w:val="232735BE"/>
    <w:rsid w:val="24443260"/>
    <w:rsid w:val="263B33B3"/>
    <w:rsid w:val="281A6653"/>
    <w:rsid w:val="29C477D9"/>
    <w:rsid w:val="2BEA2935"/>
    <w:rsid w:val="2CB11D0B"/>
    <w:rsid w:val="2D4E5053"/>
    <w:rsid w:val="32BF5359"/>
    <w:rsid w:val="33161DE0"/>
    <w:rsid w:val="338B30F4"/>
    <w:rsid w:val="33CA37AC"/>
    <w:rsid w:val="34BF7E98"/>
    <w:rsid w:val="357F5CC6"/>
    <w:rsid w:val="365F780B"/>
    <w:rsid w:val="37BB657C"/>
    <w:rsid w:val="38B94894"/>
    <w:rsid w:val="3AD849D6"/>
    <w:rsid w:val="3BDB4A01"/>
    <w:rsid w:val="3C417A4C"/>
    <w:rsid w:val="441D4923"/>
    <w:rsid w:val="474A12E0"/>
    <w:rsid w:val="4BB46F5F"/>
    <w:rsid w:val="4C055B6B"/>
    <w:rsid w:val="4E1D5812"/>
    <w:rsid w:val="4F6161ED"/>
    <w:rsid w:val="50AB3567"/>
    <w:rsid w:val="54C227C1"/>
    <w:rsid w:val="59D92B8F"/>
    <w:rsid w:val="5CED6305"/>
    <w:rsid w:val="5E9B17CB"/>
    <w:rsid w:val="60695D3B"/>
    <w:rsid w:val="61164F19"/>
    <w:rsid w:val="613B0608"/>
    <w:rsid w:val="62312BC9"/>
    <w:rsid w:val="62674F54"/>
    <w:rsid w:val="62B95379"/>
    <w:rsid w:val="6597621C"/>
    <w:rsid w:val="686E6EDB"/>
    <w:rsid w:val="6ADC6A2F"/>
    <w:rsid w:val="6B943376"/>
    <w:rsid w:val="6ED00C4D"/>
    <w:rsid w:val="6F8D34AF"/>
    <w:rsid w:val="705B6474"/>
    <w:rsid w:val="7587787F"/>
    <w:rsid w:val="77F472DB"/>
    <w:rsid w:val="78E55CB1"/>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4">
    <w:name w:val="heading 1"/>
    <w:basedOn w:val="1"/>
    <w:next w:val="1"/>
    <w:link w:val="130"/>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5">
    <w:name w:val="heading 2"/>
    <w:basedOn w:val="1"/>
    <w:next w:val="1"/>
    <w:link w:val="131"/>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6">
    <w:name w:val="heading 3"/>
    <w:basedOn w:val="1"/>
    <w:next w:val="7"/>
    <w:link w:val="132"/>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8">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9">
    <w:name w:val="heading 5"/>
    <w:basedOn w:val="1"/>
    <w:next w:val="1"/>
    <w:link w:val="157"/>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15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6"/>
    <w:qFormat/>
    <w:uiPriority w:val="99"/>
    <w:pPr>
      <w:spacing w:after="120"/>
    </w:pPr>
  </w:style>
  <w:style w:type="paragraph" w:styleId="3">
    <w:name w:val="macro"/>
    <w:link w:val="16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133"/>
    <w:qFormat/>
    <w:uiPriority w:val="0"/>
    <w:pPr>
      <w:ind w:firstLine="420"/>
    </w:pPr>
  </w:style>
  <w:style w:type="paragraph" w:styleId="14">
    <w:name w:val="List 3"/>
    <w:basedOn w:val="1"/>
    <w:semiHidden/>
    <w:unhideWhenUsed/>
    <w:qFormat/>
    <w:uiPriority w:val="0"/>
    <w:pPr>
      <w:ind w:left="100" w:leftChars="400" w:hanging="200" w:hangingChars="200"/>
      <w:contextualSpacing/>
    </w:pPr>
  </w:style>
  <w:style w:type="paragraph" w:styleId="15">
    <w:name w:val="toc 7"/>
    <w:basedOn w:val="1"/>
    <w:next w:val="1"/>
    <w:semiHidden/>
    <w:unhideWhenUsed/>
    <w:qFormat/>
    <w:uiPriority w:val="0"/>
    <w:pPr>
      <w:ind w:left="2520" w:leftChars="1200"/>
    </w:pPr>
  </w:style>
  <w:style w:type="paragraph" w:styleId="16">
    <w:name w:val="List Number 2"/>
    <w:basedOn w:val="1"/>
    <w:semiHidden/>
    <w:unhideWhenUsed/>
    <w:qFormat/>
    <w:uiPriority w:val="0"/>
    <w:pPr>
      <w:numPr>
        <w:ilvl w:val="0"/>
        <w:numId w:val="1"/>
      </w:numPr>
      <w:contextualSpacing/>
    </w:pPr>
  </w:style>
  <w:style w:type="paragraph" w:styleId="17">
    <w:name w:val="table of authorities"/>
    <w:basedOn w:val="1"/>
    <w:next w:val="1"/>
    <w:semiHidden/>
    <w:unhideWhenUsed/>
    <w:qFormat/>
    <w:uiPriority w:val="0"/>
    <w:pPr>
      <w:ind w:left="420" w:leftChars="200"/>
    </w:pPr>
  </w:style>
  <w:style w:type="paragraph" w:styleId="18">
    <w:name w:val="Note Heading"/>
    <w:basedOn w:val="1"/>
    <w:next w:val="1"/>
    <w:link w:val="176"/>
    <w:semiHidden/>
    <w:unhideWhenUsed/>
    <w:qFormat/>
    <w:uiPriority w:val="0"/>
    <w:pPr>
      <w:jc w:val="center"/>
    </w:pPr>
  </w:style>
  <w:style w:type="paragraph" w:styleId="19">
    <w:name w:val="List Bullet 4"/>
    <w:basedOn w:val="1"/>
    <w:semiHidden/>
    <w:unhideWhenUsed/>
    <w:qFormat/>
    <w:uiPriority w:val="0"/>
    <w:pPr>
      <w:numPr>
        <w:ilvl w:val="0"/>
        <w:numId w:val="2"/>
      </w:numPr>
      <w:contextualSpacing/>
    </w:pPr>
  </w:style>
  <w:style w:type="paragraph" w:styleId="20">
    <w:name w:val="index 8"/>
    <w:basedOn w:val="1"/>
    <w:next w:val="1"/>
    <w:semiHidden/>
    <w:unhideWhenUsed/>
    <w:qFormat/>
    <w:uiPriority w:val="0"/>
    <w:pPr>
      <w:ind w:left="1400" w:leftChars="1400"/>
    </w:pPr>
  </w:style>
  <w:style w:type="paragraph" w:styleId="21">
    <w:name w:val="E-mail Signature"/>
    <w:basedOn w:val="1"/>
    <w:link w:val="160"/>
    <w:semiHidden/>
    <w:unhideWhenUsed/>
    <w:qFormat/>
    <w:uiPriority w:val="0"/>
  </w:style>
  <w:style w:type="paragraph" w:styleId="22">
    <w:name w:val="List Number"/>
    <w:basedOn w:val="1"/>
    <w:qFormat/>
    <w:uiPriority w:val="0"/>
    <w:pPr>
      <w:numPr>
        <w:ilvl w:val="0"/>
        <w:numId w:val="3"/>
      </w:numPr>
      <w:contextualSpacing/>
    </w:pPr>
  </w:style>
  <w:style w:type="paragraph" w:styleId="23">
    <w:name w:val="caption"/>
    <w:basedOn w:val="1"/>
    <w:next w:val="1"/>
    <w:semiHidden/>
    <w:unhideWhenUsed/>
    <w:qFormat/>
    <w:uiPriority w:val="0"/>
    <w:rPr>
      <w:rFonts w:eastAsia="黑体" w:asciiTheme="majorHAnsi" w:hAnsiTheme="majorHAnsi" w:cstheme="majorBidi"/>
      <w:sz w:val="20"/>
      <w:szCs w:val="20"/>
    </w:rPr>
  </w:style>
  <w:style w:type="paragraph" w:styleId="24">
    <w:name w:val="index 5"/>
    <w:basedOn w:val="1"/>
    <w:next w:val="1"/>
    <w:semiHidden/>
    <w:unhideWhenUsed/>
    <w:qFormat/>
    <w:uiPriority w:val="0"/>
    <w:pPr>
      <w:ind w:left="800" w:leftChars="800"/>
    </w:pPr>
  </w:style>
  <w:style w:type="paragraph" w:styleId="25">
    <w:name w:val="List Bullet"/>
    <w:basedOn w:val="1"/>
    <w:semiHidden/>
    <w:unhideWhenUsed/>
    <w:qFormat/>
    <w:uiPriority w:val="0"/>
    <w:pPr>
      <w:numPr>
        <w:ilvl w:val="0"/>
        <w:numId w:val="4"/>
      </w:numPr>
      <w:contextualSpacing/>
    </w:pPr>
  </w:style>
  <w:style w:type="paragraph" w:styleId="26">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147"/>
    <w:semiHidden/>
    <w:qFormat/>
    <w:uiPriority w:val="99"/>
    <w:pPr>
      <w:shd w:val="clear" w:color="auto" w:fill="000080"/>
    </w:pPr>
  </w:style>
  <w:style w:type="paragraph" w:styleId="28">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9">
    <w:name w:val="annotation text"/>
    <w:basedOn w:val="1"/>
    <w:link w:val="149"/>
    <w:qFormat/>
    <w:uiPriority w:val="99"/>
    <w:pPr>
      <w:jc w:val="left"/>
    </w:pPr>
  </w:style>
  <w:style w:type="paragraph" w:styleId="30">
    <w:name w:val="index 6"/>
    <w:basedOn w:val="1"/>
    <w:next w:val="1"/>
    <w:semiHidden/>
    <w:unhideWhenUsed/>
    <w:qFormat/>
    <w:uiPriority w:val="0"/>
    <w:pPr>
      <w:ind w:left="1000" w:leftChars="1000"/>
    </w:pPr>
  </w:style>
  <w:style w:type="paragraph" w:styleId="31">
    <w:name w:val="Salutation"/>
    <w:basedOn w:val="1"/>
    <w:next w:val="1"/>
    <w:link w:val="159"/>
    <w:qFormat/>
    <w:uiPriority w:val="0"/>
  </w:style>
  <w:style w:type="paragraph" w:styleId="32">
    <w:name w:val="Body Text 3"/>
    <w:basedOn w:val="1"/>
    <w:link w:val="175"/>
    <w:semiHidden/>
    <w:unhideWhenUsed/>
    <w:qFormat/>
    <w:uiPriority w:val="0"/>
    <w:pPr>
      <w:spacing w:after="120"/>
    </w:pPr>
    <w:rPr>
      <w:sz w:val="16"/>
      <w:szCs w:val="16"/>
    </w:rPr>
  </w:style>
  <w:style w:type="paragraph" w:styleId="33">
    <w:name w:val="Closing"/>
    <w:basedOn w:val="1"/>
    <w:link w:val="164"/>
    <w:semiHidden/>
    <w:unhideWhenUsed/>
    <w:qFormat/>
    <w:uiPriority w:val="0"/>
    <w:pPr>
      <w:ind w:left="100" w:leftChars="2100"/>
    </w:pPr>
  </w:style>
  <w:style w:type="paragraph" w:styleId="34">
    <w:name w:val="List Bullet 3"/>
    <w:basedOn w:val="1"/>
    <w:semiHidden/>
    <w:unhideWhenUsed/>
    <w:qFormat/>
    <w:uiPriority w:val="0"/>
    <w:pPr>
      <w:numPr>
        <w:ilvl w:val="0"/>
        <w:numId w:val="5"/>
      </w:numPr>
      <w:contextualSpacing/>
    </w:pPr>
  </w:style>
  <w:style w:type="paragraph" w:styleId="35">
    <w:name w:val="Body Text Indent"/>
    <w:basedOn w:val="1"/>
    <w:link w:val="136"/>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5"/>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link w:val="135"/>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Bullet 5"/>
    <w:basedOn w:val="1"/>
    <w:semiHidden/>
    <w:unhideWhenUsed/>
    <w:qFormat/>
    <w:uiPriority w:val="0"/>
    <w:pPr>
      <w:numPr>
        <w:ilvl w:val="0"/>
        <w:numId w:val="8"/>
      </w:numPr>
      <w:contextualSpacing/>
    </w:pPr>
  </w:style>
  <w:style w:type="paragraph" w:styleId="47">
    <w:name w:val="List Number 4"/>
    <w:basedOn w:val="1"/>
    <w:semiHidden/>
    <w:unhideWhenUsed/>
    <w:qFormat/>
    <w:uiPriority w:val="0"/>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semiHidden/>
    <w:unhideWhenUsed/>
    <w:qFormat/>
    <w:uiPriority w:val="0"/>
    <w:pPr>
      <w:ind w:left="400" w:leftChars="400"/>
    </w:pPr>
  </w:style>
  <w:style w:type="paragraph" w:styleId="50">
    <w:name w:val="Date"/>
    <w:basedOn w:val="1"/>
    <w:next w:val="1"/>
    <w:link w:val="142"/>
    <w:qFormat/>
    <w:uiPriority w:val="99"/>
    <w:pPr>
      <w:ind w:left="100"/>
    </w:pPr>
    <w:rPr>
      <w:sz w:val="28"/>
    </w:rPr>
  </w:style>
  <w:style w:type="paragraph" w:styleId="51">
    <w:name w:val="Body Text Indent 2"/>
    <w:basedOn w:val="1"/>
    <w:qFormat/>
    <w:uiPriority w:val="0"/>
    <w:pPr>
      <w:spacing w:after="120" w:line="480" w:lineRule="auto"/>
      <w:ind w:left="420" w:leftChars="200"/>
    </w:pPr>
  </w:style>
  <w:style w:type="paragraph" w:styleId="52">
    <w:name w:val="endnote text"/>
    <w:basedOn w:val="1"/>
    <w:link w:val="169"/>
    <w:semiHidden/>
    <w:unhideWhenUsed/>
    <w:qFormat/>
    <w:uiPriority w:val="0"/>
    <w:pPr>
      <w:snapToGrid w:val="0"/>
      <w:jc w:val="left"/>
    </w:pPr>
  </w:style>
  <w:style w:type="paragraph" w:styleId="53">
    <w:name w:val="List Continue 5"/>
    <w:basedOn w:val="1"/>
    <w:semiHidden/>
    <w:unhideWhenUsed/>
    <w:qFormat/>
    <w:uiPriority w:val="0"/>
    <w:pPr>
      <w:spacing w:after="120"/>
      <w:ind w:left="2100" w:leftChars="1000"/>
      <w:contextualSpacing/>
    </w:pPr>
  </w:style>
  <w:style w:type="paragraph" w:styleId="54">
    <w:name w:val="Balloon Text"/>
    <w:basedOn w:val="1"/>
    <w:link w:val="143"/>
    <w:qFormat/>
    <w:uiPriority w:val="99"/>
    <w:rPr>
      <w:sz w:val="18"/>
    </w:rPr>
  </w:style>
  <w:style w:type="paragraph" w:styleId="55">
    <w:name w:val="footer"/>
    <w:basedOn w:val="1"/>
    <w:link w:val="121"/>
    <w:qFormat/>
    <w:uiPriority w:val="99"/>
    <w:pPr>
      <w:tabs>
        <w:tab w:val="center" w:pos="4153"/>
        <w:tab w:val="right" w:pos="8306"/>
      </w:tabs>
      <w:snapToGrid w:val="0"/>
      <w:jc w:val="left"/>
    </w:pPr>
    <w:rPr>
      <w:sz w:val="18"/>
    </w:rPr>
  </w:style>
  <w:style w:type="paragraph" w:styleId="56">
    <w:name w:val="envelope return"/>
    <w:basedOn w:val="1"/>
    <w:semiHidden/>
    <w:unhideWhenUsed/>
    <w:qFormat/>
    <w:uiPriority w:val="0"/>
    <w:pPr>
      <w:snapToGrid w:val="0"/>
    </w:pPr>
    <w:rPr>
      <w:rFonts w:asciiTheme="majorHAnsi" w:hAnsiTheme="majorHAnsi" w:eastAsiaTheme="majorEastAsia" w:cstheme="majorBidi"/>
    </w:rPr>
  </w:style>
  <w:style w:type="paragraph" w:styleId="57">
    <w:name w:val="header"/>
    <w:basedOn w:val="1"/>
    <w:link w:val="134"/>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67"/>
    <w:semiHidden/>
    <w:unhideWhenUsed/>
    <w:qFormat/>
    <w:uiPriority w:val="0"/>
    <w:pPr>
      <w:ind w:left="100" w:leftChars="2100"/>
    </w:pPr>
  </w:style>
  <w:style w:type="paragraph" w:styleId="59">
    <w:name w:val="toc 1"/>
    <w:basedOn w:val="1"/>
    <w:next w:val="1"/>
    <w:qFormat/>
    <w:uiPriority w:val="39"/>
    <w:pPr>
      <w:tabs>
        <w:tab w:val="right" w:leader="dot" w:pos="10037"/>
      </w:tabs>
      <w:spacing w:before="0" w:after="0"/>
      <w:jc w:val="both"/>
    </w:pPr>
    <w:rPr>
      <w:rFonts w:ascii="黑体" w:eastAsia="黑体"/>
      <w:caps/>
      <w:sz w:val="28"/>
    </w:rPr>
  </w:style>
  <w:style w:type="paragraph" w:styleId="60">
    <w:name w:val="List Continue 4"/>
    <w:basedOn w:val="1"/>
    <w:semiHidden/>
    <w:unhideWhenUsed/>
    <w:qFormat/>
    <w:uiPriority w:val="0"/>
    <w:pPr>
      <w:spacing w:after="120"/>
      <w:ind w:left="1680" w:leftChars="800"/>
      <w:contextualSpacing/>
    </w:pPr>
  </w:style>
  <w:style w:type="paragraph" w:styleId="61">
    <w:name w:val="toc 4"/>
    <w:basedOn w:val="1"/>
    <w:next w:val="1"/>
    <w:semiHidden/>
    <w:unhideWhenUsed/>
    <w:qFormat/>
    <w:uiPriority w:val="0"/>
    <w:pPr>
      <w:ind w:left="1260" w:leftChars="600"/>
    </w:pPr>
  </w:style>
  <w:style w:type="paragraph" w:styleId="62">
    <w:name w:val="index heading"/>
    <w:basedOn w:val="1"/>
    <w:next w:val="63"/>
    <w:semiHidden/>
    <w:unhideWhenUsed/>
    <w:qFormat/>
    <w:uiPriority w:val="0"/>
    <w:rPr>
      <w:rFonts w:asciiTheme="majorHAnsi" w:hAnsiTheme="majorHAnsi" w:eastAsiaTheme="majorEastAsia" w:cstheme="majorBidi"/>
      <w:b/>
      <w:bCs/>
    </w:rPr>
  </w:style>
  <w:style w:type="paragraph" w:styleId="63">
    <w:name w:val="index 1"/>
    <w:basedOn w:val="1"/>
    <w:next w:val="1"/>
    <w:semiHidden/>
    <w:unhideWhenUsed/>
    <w:qFormat/>
    <w:uiPriority w:val="0"/>
  </w:style>
  <w:style w:type="paragraph" w:styleId="64">
    <w:name w:val="Subtitle"/>
    <w:basedOn w:val="1"/>
    <w:next w:val="1"/>
    <w:link w:val="16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0"/>
    <w:pPr>
      <w:numPr>
        <w:ilvl w:val="0"/>
        <w:numId w:val="10"/>
      </w:numPr>
      <w:contextualSpacing/>
    </w:p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3"/>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5"/>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6"/>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38"/>
    <w:qFormat/>
    <w:uiPriority w:val="0"/>
    <w:pPr>
      <w:spacing w:before="240" w:after="60"/>
      <w:jc w:val="center"/>
      <w:outlineLvl w:val="0"/>
    </w:pPr>
    <w:rPr>
      <w:rFonts w:ascii="Arial" w:hAnsi="Arial"/>
      <w:b/>
      <w:sz w:val="32"/>
    </w:rPr>
  </w:style>
  <w:style w:type="paragraph" w:styleId="85">
    <w:name w:val="annotation subject"/>
    <w:basedOn w:val="29"/>
    <w:next w:val="29"/>
    <w:link w:val="150"/>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4"/>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qFormat/>
    <w:uiPriority w:val="0"/>
    <w:rPr>
      <w:rFonts w:ascii="Times New Roman" w:hAnsi="Times New Roman" w:eastAsia="仿宋" w:cs="Arial"/>
      <w:kern w:val="2"/>
      <w:sz w:val="21"/>
      <w:szCs w:val="30"/>
      <w:lang w:val="en-US" w:eastAsia="zh-CN" w:bidi="ar-SA"/>
    </w:rPr>
  </w:style>
  <w:style w:type="character" w:customStyle="1" w:styleId="98">
    <w:name w:val="font61"/>
    <w:basedOn w:val="90"/>
    <w:qFormat/>
    <w:uiPriority w:val="0"/>
    <w:rPr>
      <w:rFonts w:hint="eastAsia" w:ascii="宋体" w:hAnsi="宋体" w:eastAsia="宋体" w:cs="宋体"/>
      <w:color w:val="auto"/>
      <w:sz w:val="22"/>
      <w:szCs w:val="22"/>
      <w:u w:val="single"/>
    </w:rPr>
  </w:style>
  <w:style w:type="character" w:customStyle="1" w:styleId="99">
    <w:name w:val="apple-style-span"/>
    <w:basedOn w:val="90"/>
    <w:qFormat/>
    <w:uiPriority w:val="0"/>
  </w:style>
  <w:style w:type="character" w:customStyle="1" w:styleId="100">
    <w:name w:val="test1"/>
    <w:basedOn w:val="90"/>
    <w:qFormat/>
    <w:uiPriority w:val="0"/>
    <w:rPr>
      <w:rFonts w:hint="eastAsia" w:ascii="宋体" w:hAnsi="宋体" w:eastAsia="宋体"/>
      <w:dstrike/>
      <w:color w:val="000000"/>
      <w:sz w:val="21"/>
      <w:u w:val="none"/>
    </w:rPr>
  </w:style>
  <w:style w:type="character" w:customStyle="1" w:styleId="101">
    <w:name w:val="font51"/>
    <w:basedOn w:val="90"/>
    <w:qFormat/>
    <w:uiPriority w:val="0"/>
    <w:rPr>
      <w:rFonts w:hint="eastAsia" w:ascii="宋体" w:hAnsi="宋体" w:eastAsia="宋体" w:cs="宋体"/>
      <w:color w:val="auto"/>
      <w:sz w:val="22"/>
      <w:szCs w:val="22"/>
    </w:rPr>
  </w:style>
  <w:style w:type="paragraph" w:customStyle="1" w:styleId="102">
    <w:name w:val="段落"/>
    <w:basedOn w:val="1"/>
    <w:qFormat/>
    <w:uiPriority w:val="0"/>
    <w:pPr>
      <w:spacing w:line="460" w:lineRule="exact"/>
      <w:ind w:firstLine="480"/>
    </w:pPr>
    <w:rPr>
      <w:rFonts w:ascii="宋体" w:hAnsi="宋体"/>
      <w:sz w:val="24"/>
      <w:szCs w:val="21"/>
    </w:rPr>
  </w:style>
  <w:style w:type="paragraph" w:customStyle="1" w:styleId="103">
    <w:name w:val="Char Char Char Char"/>
    <w:basedOn w:val="27"/>
    <w:qFormat/>
    <w:uiPriority w:val="0"/>
    <w:pPr>
      <w:adjustRightInd w:val="0"/>
      <w:snapToGrid w:val="0"/>
      <w:spacing w:line="360" w:lineRule="auto"/>
    </w:pPr>
    <w:rPr>
      <w:rFonts w:ascii="Tahoma" w:hAnsi="Tahoma"/>
      <w:sz w:val="24"/>
      <w:szCs w:val="24"/>
    </w:rPr>
  </w:style>
  <w:style w:type="paragraph" w:customStyle="1" w:styleId="104">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7">
    <w:name w:val="Char"/>
    <w:basedOn w:val="1"/>
    <w:qFormat/>
    <w:uiPriority w:val="0"/>
    <w:pPr>
      <w:widowControl/>
      <w:spacing w:after="160" w:line="240" w:lineRule="exact"/>
      <w:jc w:val="left"/>
    </w:pPr>
  </w:style>
  <w:style w:type="paragraph" w:customStyle="1" w:styleId="108">
    <w:name w:val="Char Char Char"/>
    <w:basedOn w:val="1"/>
    <w:qFormat/>
    <w:uiPriority w:val="0"/>
    <w:rPr>
      <w:rFonts w:ascii="Tahoma" w:hAnsi="Tahoma"/>
      <w:sz w:val="24"/>
    </w:rPr>
  </w:style>
  <w:style w:type="paragraph" w:customStyle="1" w:styleId="109">
    <w:name w:val="默认段落字体 Para Char"/>
    <w:basedOn w:val="1"/>
    <w:qFormat/>
    <w:uiPriority w:val="0"/>
    <w:rPr>
      <w:rFonts w:ascii="Tahoma" w:hAnsi="Tahoma"/>
      <w:sz w:val="24"/>
    </w:rPr>
  </w:style>
  <w:style w:type="paragraph" w:customStyle="1" w:styleId="11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qFormat/>
    <w:uiPriority w:val="0"/>
    <w:pPr>
      <w:spacing w:line="312" w:lineRule="auto"/>
      <w:ind w:firstLine="48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5">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5"/>
    <w:qFormat/>
    <w:uiPriority w:val="99"/>
    <w:rPr>
      <w:sz w:val="18"/>
    </w:rPr>
  </w:style>
  <w:style w:type="paragraph" w:styleId="122">
    <w:name w:val="List Paragraph"/>
    <w:basedOn w:val="1"/>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qFormat/>
    <w:uiPriority w:val="0"/>
    <w:rPr>
      <w:rFonts w:hint="eastAsia" w:ascii="宋体" w:hAnsi="宋体" w:eastAsia="宋体" w:cs="宋体"/>
      <w:color w:val="000000"/>
      <w:sz w:val="21"/>
      <w:szCs w:val="21"/>
      <w:u w:val="none"/>
    </w:rPr>
  </w:style>
  <w:style w:type="paragraph" w:customStyle="1" w:styleId="127">
    <w:name w:val="列出段落1"/>
    <w:basedOn w:val="1"/>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qFormat/>
    <w:uiPriority w:val="0"/>
  </w:style>
  <w:style w:type="character" w:customStyle="1" w:styleId="130">
    <w:name w:val="标题 1 Char"/>
    <w:basedOn w:val="90"/>
    <w:link w:val="4"/>
    <w:qFormat/>
    <w:uiPriority w:val="9"/>
    <w:rPr>
      <w:rFonts w:ascii="宋体" w:hAnsi="Arial" w:eastAsia="黑体"/>
      <w:b/>
      <w:color w:val="000000"/>
      <w:kern w:val="44"/>
      <w:sz w:val="36"/>
    </w:rPr>
  </w:style>
  <w:style w:type="character" w:customStyle="1" w:styleId="131">
    <w:name w:val="标题 2 Char"/>
    <w:basedOn w:val="90"/>
    <w:link w:val="5"/>
    <w:qFormat/>
    <w:uiPriority w:val="9"/>
    <w:rPr>
      <w:rFonts w:ascii="Arial" w:hAnsi="Arial" w:eastAsia="黑体"/>
      <w:b/>
    </w:rPr>
  </w:style>
  <w:style w:type="character" w:customStyle="1" w:styleId="132">
    <w:name w:val="标题 3 Char"/>
    <w:basedOn w:val="90"/>
    <w:link w:val="6"/>
    <w:qFormat/>
    <w:uiPriority w:val="9"/>
    <w:rPr>
      <w:rFonts w:ascii="黑体" w:eastAsia="黑体"/>
      <w:b/>
      <w:color w:val="000000"/>
      <w:kern w:val="0"/>
      <w:sz w:val="28"/>
    </w:rPr>
  </w:style>
  <w:style w:type="character" w:customStyle="1" w:styleId="133">
    <w:name w:val="正文缩进 Char1"/>
    <w:link w:val="7"/>
    <w:qFormat/>
    <w:uiPriority w:val="0"/>
    <w:rPr>
      <w:sz w:val="21"/>
    </w:rPr>
  </w:style>
  <w:style w:type="character" w:customStyle="1" w:styleId="134">
    <w:name w:val="页眉 Char"/>
    <w:basedOn w:val="90"/>
    <w:link w:val="57"/>
    <w:qFormat/>
    <w:uiPriority w:val="0"/>
    <w:rPr>
      <w:sz w:val="18"/>
    </w:rPr>
  </w:style>
  <w:style w:type="character" w:customStyle="1" w:styleId="135">
    <w:name w:val="纯文本 Char"/>
    <w:basedOn w:val="90"/>
    <w:link w:val="45"/>
    <w:qFormat/>
    <w:uiPriority w:val="0"/>
    <w:rPr>
      <w:rFonts w:ascii="宋体" w:hAnsi="Courier New"/>
      <w:kern w:val="0"/>
      <w:sz w:val="21"/>
    </w:rPr>
  </w:style>
  <w:style w:type="character" w:customStyle="1" w:styleId="136">
    <w:name w:val="正文文本缩进 Char"/>
    <w:basedOn w:val="90"/>
    <w:link w:val="35"/>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4"/>
    <w:qFormat/>
    <w:uiPriority w:val="0"/>
    <w:rPr>
      <w:rFonts w:ascii="Arial" w:hAnsi="Arial"/>
      <w:b/>
    </w:rPr>
  </w:style>
  <w:style w:type="character" w:customStyle="1" w:styleId="139">
    <w:name w:val="标题 Char1"/>
    <w:basedOn w:val="90"/>
    <w:qFormat/>
    <w:uiPriority w:val="10"/>
    <w:rPr>
      <w:rFonts w:eastAsia="宋体" w:asciiTheme="majorHAnsi" w:hAnsiTheme="majorHAnsi" w:cstheme="majorBidi"/>
      <w:b/>
      <w:bCs/>
      <w:szCs w:val="32"/>
    </w:rPr>
  </w:style>
  <w:style w:type="character" w:customStyle="1" w:styleId="140">
    <w:name w:val="Char Char"/>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0"/>
    <w:qFormat/>
    <w:uiPriority w:val="99"/>
    <w:rPr>
      <w:sz w:val="28"/>
    </w:rPr>
  </w:style>
  <w:style w:type="character" w:customStyle="1" w:styleId="143">
    <w:name w:val="批注框文本 Char"/>
    <w:basedOn w:val="90"/>
    <w:link w:val="54"/>
    <w:qFormat/>
    <w:uiPriority w:val="99"/>
    <w:rPr>
      <w:sz w:val="18"/>
    </w:rPr>
  </w:style>
  <w:style w:type="paragraph" w:customStyle="1" w:styleId="144">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0"/>
    <w:qFormat/>
    <w:uiPriority w:val="0"/>
    <w:rPr>
      <w:rFonts w:ascii="仿宋_GB2312" w:eastAsia="仿宋_GB2312"/>
      <w:color w:val="FF0000"/>
      <w:sz w:val="24"/>
    </w:rPr>
  </w:style>
  <w:style w:type="character" w:customStyle="1" w:styleId="146">
    <w:name w:val="正文文本 Char"/>
    <w:basedOn w:val="90"/>
    <w:link w:val="2"/>
    <w:qFormat/>
    <w:uiPriority w:val="99"/>
    <w:rPr>
      <w:sz w:val="21"/>
    </w:rPr>
  </w:style>
  <w:style w:type="character" w:customStyle="1" w:styleId="147">
    <w:name w:val="文档结构图 Char"/>
    <w:basedOn w:val="90"/>
    <w:link w:val="27"/>
    <w:semiHidden/>
    <w:qFormat/>
    <w:uiPriority w:val="99"/>
    <w:rPr>
      <w:sz w:val="21"/>
      <w:shd w:val="clear" w:color="auto" w:fill="000080"/>
    </w:rPr>
  </w:style>
  <w:style w:type="paragraph" w:customStyle="1" w:styleId="148">
    <w:name w:val="TOC Heading"/>
    <w:basedOn w:val="4"/>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29"/>
    <w:qFormat/>
    <w:uiPriority w:val="99"/>
    <w:rPr>
      <w:sz w:val="21"/>
    </w:rPr>
  </w:style>
  <w:style w:type="character" w:customStyle="1" w:styleId="150">
    <w:name w:val="批注主题 Char"/>
    <w:basedOn w:val="149"/>
    <w:link w:val="85"/>
    <w:semiHidden/>
    <w:qFormat/>
    <w:uiPriority w:val="99"/>
    <w:rPr>
      <w:rFonts w:eastAsia="宋体" w:cs="Times New Roman"/>
      <w:b/>
      <w:bCs/>
      <w:kern w:val="0"/>
      <w:sz w:val="20"/>
      <w:szCs w:val="24"/>
    </w:rPr>
  </w:style>
  <w:style w:type="paragraph" w:customStyle="1" w:styleId="151">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qFormat/>
    <w:uiPriority w:val="0"/>
    <w:rPr>
      <w:rFonts w:hint="default" w:ascii="Helvetica" w:hAnsi="Helvetica"/>
      <w:color w:val="000000"/>
      <w:sz w:val="20"/>
      <w:szCs w:val="20"/>
    </w:rPr>
  </w:style>
  <w:style w:type="paragraph" w:customStyle="1" w:styleId="154">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1"/>
    <w:semiHidden/>
    <w:qFormat/>
    <w:uiPriority w:val="0"/>
    <w:rPr>
      <w:i/>
      <w:iCs/>
      <w:sz w:val="21"/>
    </w:rPr>
  </w:style>
  <w:style w:type="character" w:customStyle="1" w:styleId="156">
    <w:name w:val="HTML 预设格式 Char"/>
    <w:basedOn w:val="90"/>
    <w:link w:val="80"/>
    <w:semiHidden/>
    <w:qFormat/>
    <w:uiPriority w:val="0"/>
    <w:rPr>
      <w:rFonts w:ascii="Courier New" w:hAnsi="Courier New" w:cs="Courier New"/>
      <w:sz w:val="20"/>
      <w:szCs w:val="20"/>
    </w:rPr>
  </w:style>
  <w:style w:type="character" w:customStyle="1" w:styleId="157">
    <w:name w:val="标题 5 Char"/>
    <w:basedOn w:val="90"/>
    <w:link w:val="9"/>
    <w:semiHidden/>
    <w:qFormat/>
    <w:uiPriority w:val="0"/>
    <w:rPr>
      <w:b/>
      <w:bCs/>
      <w:sz w:val="28"/>
      <w:szCs w:val="28"/>
    </w:rPr>
  </w:style>
  <w:style w:type="character" w:customStyle="1" w:styleId="158">
    <w:name w:val="标题 6 Char"/>
    <w:basedOn w:val="90"/>
    <w:link w:val="10"/>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1"/>
    <w:qFormat/>
    <w:uiPriority w:val="0"/>
    <w:rPr>
      <w:sz w:val="21"/>
    </w:rPr>
  </w:style>
  <w:style w:type="character" w:customStyle="1" w:styleId="160">
    <w:name w:val="电子邮件签名 Char"/>
    <w:basedOn w:val="90"/>
    <w:link w:val="21"/>
    <w:semiHidden/>
    <w:qFormat/>
    <w:uiPriority w:val="0"/>
    <w:rPr>
      <w:sz w:val="21"/>
    </w:rPr>
  </w:style>
  <w:style w:type="character" w:customStyle="1" w:styleId="161">
    <w:name w:val="副标题 Char"/>
    <w:basedOn w:val="90"/>
    <w:link w:val="64"/>
    <w:qFormat/>
    <w:uiPriority w:val="0"/>
    <w:rPr>
      <w:rFonts w:eastAsia="宋体" w:asciiTheme="majorHAnsi" w:hAnsiTheme="majorHAnsi" w:cstheme="majorBidi"/>
      <w:b/>
      <w:bCs/>
      <w:kern w:val="28"/>
      <w:szCs w:val="32"/>
    </w:rPr>
  </w:style>
  <w:style w:type="character" w:customStyle="1" w:styleId="162">
    <w:name w:val="宏文本 Char"/>
    <w:basedOn w:val="90"/>
    <w:link w:val="3"/>
    <w:semiHidden/>
    <w:qFormat/>
    <w:uiPriority w:val="0"/>
    <w:rPr>
      <w:rFonts w:ascii="Courier New" w:hAnsi="Courier New" w:eastAsia="宋体" w:cs="Courier New"/>
      <w:sz w:val="24"/>
      <w:szCs w:val="24"/>
    </w:rPr>
  </w:style>
  <w:style w:type="character" w:customStyle="1" w:styleId="163">
    <w:name w:val="脚注文本 Char"/>
    <w:basedOn w:val="90"/>
    <w:link w:val="67"/>
    <w:semiHidden/>
    <w:qFormat/>
    <w:uiPriority w:val="0"/>
    <w:rPr>
      <w:sz w:val="18"/>
      <w:szCs w:val="18"/>
    </w:rPr>
  </w:style>
  <w:style w:type="character" w:customStyle="1" w:styleId="164">
    <w:name w:val="结束语 Char"/>
    <w:basedOn w:val="90"/>
    <w:link w:val="33"/>
    <w:semiHidden/>
    <w:qFormat/>
    <w:uiPriority w:val="0"/>
    <w:rPr>
      <w:sz w:val="21"/>
    </w:rPr>
  </w:style>
  <w:style w:type="paragraph" w:styleId="165">
    <w:name w:val="Intense Quote"/>
    <w:basedOn w:val="1"/>
    <w:next w:val="1"/>
    <w:link w:val="16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6">
    <w:name w:val="明显引用 Char"/>
    <w:basedOn w:val="90"/>
    <w:link w:val="165"/>
    <w:qFormat/>
    <w:uiPriority w:val="30"/>
    <w:rPr>
      <w:b/>
      <w:bCs/>
      <w:i/>
      <w:iCs/>
      <w:color w:val="4F81BD" w:themeColor="accent1"/>
      <w:sz w:val="21"/>
    </w:rPr>
  </w:style>
  <w:style w:type="character" w:customStyle="1" w:styleId="167">
    <w:name w:val="签名 Char"/>
    <w:basedOn w:val="90"/>
    <w:link w:val="58"/>
    <w:semiHidden/>
    <w:qFormat/>
    <w:uiPriority w:val="0"/>
    <w:rPr>
      <w:sz w:val="21"/>
    </w:rPr>
  </w:style>
  <w:style w:type="paragraph" w:customStyle="1" w:styleId="168">
    <w:name w:val="Bibliography"/>
    <w:basedOn w:val="1"/>
    <w:next w:val="1"/>
    <w:semiHidden/>
    <w:unhideWhenUsed/>
    <w:qFormat/>
    <w:uiPriority w:val="37"/>
  </w:style>
  <w:style w:type="character" w:customStyle="1" w:styleId="169">
    <w:name w:val="尾注文本 Char"/>
    <w:basedOn w:val="90"/>
    <w:link w:val="52"/>
    <w:semiHidden/>
    <w:qFormat/>
    <w:uiPriority w:val="0"/>
    <w:rPr>
      <w:sz w:val="21"/>
    </w:rPr>
  </w:style>
  <w:style w:type="paragraph" w:styleId="170">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qFormat/>
    <w:uiPriority w:val="29"/>
    <w:rPr>
      <w:i/>
      <w:iCs/>
      <w:color w:val="000000" w:themeColor="text1"/>
    </w:rPr>
  </w:style>
  <w:style w:type="character" w:customStyle="1" w:styleId="173">
    <w:name w:val="引用 Char"/>
    <w:basedOn w:val="90"/>
    <w:link w:val="172"/>
    <w:qFormat/>
    <w:uiPriority w:val="29"/>
    <w:rPr>
      <w:i/>
      <w:iCs/>
      <w:color w:val="000000" w:themeColor="text1"/>
      <w:sz w:val="21"/>
    </w:rPr>
  </w:style>
  <w:style w:type="character" w:customStyle="1" w:styleId="174">
    <w:name w:val="正文首行缩进 2 Char"/>
    <w:basedOn w:val="136"/>
    <w:link w:val="87"/>
    <w:semiHidden/>
    <w:qFormat/>
    <w:uiPriority w:val="0"/>
    <w:rPr>
      <w:sz w:val="21"/>
    </w:rPr>
  </w:style>
  <w:style w:type="character" w:customStyle="1" w:styleId="175">
    <w:name w:val="正文文本 3 Char"/>
    <w:basedOn w:val="90"/>
    <w:link w:val="32"/>
    <w:semiHidden/>
    <w:qFormat/>
    <w:uiPriority w:val="0"/>
    <w:rPr>
      <w:sz w:val="16"/>
      <w:szCs w:val="16"/>
    </w:rPr>
  </w:style>
  <w:style w:type="character" w:customStyle="1" w:styleId="176">
    <w:name w:val="注释标题 Char"/>
    <w:basedOn w:val="90"/>
    <w:link w:val="18"/>
    <w:semiHidden/>
    <w:qFormat/>
    <w:uiPriority w:val="0"/>
    <w:rPr>
      <w:sz w:val="21"/>
    </w:rPr>
  </w:style>
  <w:style w:type="character" w:customStyle="1" w:styleId="177">
    <w:name w:val="font01"/>
    <w:basedOn w:val="90"/>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 w:type="paragraph" w:customStyle="1" w:styleId="182">
    <w:name w:val="文档正文"/>
    <w:basedOn w:val="1"/>
    <w:qFormat/>
    <w:uiPriority w:val="99"/>
    <w:pPr>
      <w:adjustRightInd w:val="0"/>
      <w:spacing w:line="480" w:lineRule="atLeast"/>
      <w:ind w:firstLine="567" w:firstLineChars="200"/>
      <w:textAlignment w:val="baseline"/>
    </w:pPr>
    <w:rPr>
      <w:rFonts w:ascii="长城仿宋"/>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34</Pages>
  <Words>10764</Words>
  <Characters>11560</Characters>
  <Lines>39</Lines>
  <Paragraphs>48</Paragraphs>
  <TotalTime>4</TotalTime>
  <ScaleCrop>false</ScaleCrop>
  <LinksUpToDate>false</LinksUpToDate>
  <CharactersWithSpaces>12677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媛yuan</cp:lastModifiedBy>
  <cp:lastPrinted>2021-08-25T01:30:00Z</cp:lastPrinted>
  <dcterms:modified xsi:type="dcterms:W3CDTF">2023-07-05T06:17:36Z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31E96D5977974508B541B63D4CB20A30</vt:lpwstr>
  </property>
</Properties>
</file>