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20" w:lineRule="exact"/>
        <w:jc w:val="center"/>
        <w:textAlignment w:val="bottom"/>
        <w:rPr>
          <w:rFonts w:hAnsi="宋体" w:cs="Times New Roman"/>
          <w:b/>
          <w:color w:val="FF0000"/>
          <w:sz w:val="28"/>
          <w:szCs w:val="28"/>
        </w:rPr>
      </w:pPr>
      <w:bookmarkStart w:id="66" w:name="_GoBack"/>
      <w:bookmarkEnd w:id="66"/>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pPr>
        <w:rPr>
          <w:rFonts w:cs="Times New Roman"/>
          <w:b/>
          <w:sz w:val="42"/>
          <w:szCs w:val="44"/>
        </w:rPr>
      </w:pPr>
    </w:p>
    <w:p>
      <w:pPr>
        <w:jc w:val="center"/>
        <w:rPr>
          <w:rFonts w:cs="Times New Roman"/>
          <w:b/>
          <w:sz w:val="42"/>
          <w:szCs w:val="44"/>
        </w:rPr>
      </w:pPr>
    </w:p>
    <w:p>
      <w:pPr>
        <w:pStyle w:val="6"/>
        <w:ind w:firstLine="0"/>
        <w:jc w:val="center"/>
        <w:rPr>
          <w:rFonts w:cs="Times New Roman"/>
          <w:b/>
          <w:sz w:val="42"/>
          <w:szCs w:val="44"/>
        </w:rPr>
      </w:pPr>
    </w:p>
    <w:p>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pPr>
        <w:jc w:val="center"/>
        <w:rPr>
          <w:rFonts w:hint="default" w:ascii="Times New Roman" w:hAnsi="Times New Roman" w:cs="Times New Roman"/>
          <w:b/>
          <w:sz w:val="44"/>
          <w:szCs w:val="44"/>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82"/>
        <w:ind w:firstLine="420"/>
        <w:rPr>
          <w:rFonts w:hint="default" w:ascii="Times New Roman" w:hAnsi="Times New Roman" w:cs="Times New Roman"/>
        </w:rPr>
      </w:pPr>
    </w:p>
    <w:p>
      <w:pPr>
        <w:rPr>
          <w:rFonts w:hint="default" w:ascii="Times New Roman" w:hAnsi="Times New Roman" w:cs="Times New Roman"/>
        </w:rPr>
      </w:pPr>
    </w:p>
    <w:p>
      <w:pPr>
        <w:pStyle w:val="34"/>
        <w:rPr>
          <w:rFonts w:hint="default"/>
        </w:rPr>
      </w:pPr>
    </w:p>
    <w:p>
      <w:pPr>
        <w:rPr>
          <w:rFonts w:hint="default" w:ascii="Times New Roman" w:hAnsi="Times New Roman" w:cs="Times New Roman"/>
        </w:rPr>
      </w:pPr>
    </w:p>
    <w:p>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w:t>
      </w:r>
      <w:r>
        <w:rPr>
          <w:rFonts w:hint="eastAsia" w:cs="Times New Roman"/>
          <w:b/>
          <w:bCs/>
          <w:sz w:val="30"/>
          <w:szCs w:val="30"/>
          <w:lang w:val="en-US" w:eastAsia="zh-CN"/>
        </w:rPr>
        <w:t>服务</w:t>
      </w:r>
      <w:r>
        <w:rPr>
          <w:rFonts w:hint="default" w:ascii="Times New Roman" w:hAnsi="Times New Roman" w:cs="Times New Roman"/>
          <w:b/>
          <w:bCs/>
          <w:sz w:val="30"/>
          <w:szCs w:val="30"/>
        </w:rPr>
        <w:t>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pStyle w:val="34"/>
        <w:rPr>
          <w:rFonts w:hint="default" w:ascii="Times New Roman" w:hAnsi="Times New Roman" w:cs="Times New Roman"/>
        </w:rPr>
      </w:pP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年</w:t>
      </w:r>
      <w:r>
        <w:rPr>
          <w:rFonts w:hint="eastAsia" w:eastAsia="黑体" w:cs="Times New Roman"/>
          <w:b/>
          <w:bCs/>
          <w:sz w:val="32"/>
          <w:szCs w:val="32"/>
          <w:lang w:val="en-US" w:eastAsia="zh-CN"/>
        </w:rPr>
        <w:t xml:space="preserve">  月</w:t>
      </w:r>
    </w:p>
    <w:p>
      <w:pPr>
        <w:jc w:val="both"/>
        <w:rPr>
          <w:rFonts w:cs="Times New Roman"/>
          <w:b/>
          <w:szCs w:val="21"/>
        </w:rPr>
      </w:pPr>
    </w:p>
    <w:p>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pPr>
        <w:spacing w:line="480" w:lineRule="auto"/>
        <w:jc w:val="center"/>
        <w:rPr>
          <w:rFonts w:cs="Times New Roman"/>
          <w:b/>
          <w:sz w:val="52"/>
          <w:szCs w:val="52"/>
        </w:rPr>
      </w:pPr>
      <w:r>
        <w:rPr>
          <w:rFonts w:cs="Times New Roman"/>
          <w:b/>
          <w:sz w:val="52"/>
          <w:szCs w:val="52"/>
        </w:rPr>
        <w:t xml:space="preserve"> 目 录</w:t>
      </w:r>
    </w:p>
    <w:p>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pPr>
        <w:spacing w:line="480" w:lineRule="auto"/>
        <w:ind w:firstLine="560" w:firstLineChars="200"/>
        <w:rPr>
          <w:rFonts w:cs="Times New Roman"/>
          <w:sz w:val="28"/>
          <w:szCs w:val="28"/>
        </w:rPr>
      </w:pPr>
      <w:r>
        <w:rPr>
          <w:rFonts w:hAnsi="宋体" w:cs="Times New Roman"/>
          <w:sz w:val="28"/>
          <w:szCs w:val="28"/>
        </w:rPr>
        <w:t>一、磋商须知前附表</w:t>
      </w:r>
    </w:p>
    <w:p>
      <w:pPr>
        <w:spacing w:line="480" w:lineRule="auto"/>
        <w:ind w:firstLine="560" w:firstLineChars="200"/>
        <w:rPr>
          <w:rFonts w:cs="Times New Roman"/>
          <w:sz w:val="28"/>
          <w:szCs w:val="28"/>
        </w:rPr>
      </w:pPr>
      <w:r>
        <w:rPr>
          <w:rFonts w:hAnsi="宋体" w:cs="Times New Roman"/>
          <w:sz w:val="28"/>
          <w:szCs w:val="28"/>
        </w:rPr>
        <w:t>二、磋商须知</w:t>
      </w:r>
    </w:p>
    <w:p>
      <w:pPr>
        <w:spacing w:line="480" w:lineRule="auto"/>
        <w:ind w:firstLine="560" w:firstLineChars="200"/>
        <w:rPr>
          <w:rFonts w:cs="Times New Roman"/>
          <w:sz w:val="28"/>
          <w:szCs w:val="28"/>
        </w:rPr>
      </w:pPr>
      <w:r>
        <w:rPr>
          <w:rFonts w:hAnsi="宋体" w:cs="Times New Roman"/>
          <w:sz w:val="28"/>
          <w:szCs w:val="28"/>
        </w:rPr>
        <w:t>三、评审的程序和原则</w:t>
      </w:r>
    </w:p>
    <w:p>
      <w:pPr>
        <w:spacing w:line="480" w:lineRule="auto"/>
        <w:ind w:firstLine="560" w:firstLineChars="200"/>
        <w:rPr>
          <w:rFonts w:cs="Times New Roman"/>
          <w:sz w:val="28"/>
          <w:szCs w:val="28"/>
        </w:rPr>
      </w:pPr>
      <w:r>
        <w:rPr>
          <w:rFonts w:hAnsi="宋体" w:cs="Times New Roman"/>
          <w:sz w:val="28"/>
          <w:szCs w:val="28"/>
        </w:rPr>
        <w:t>四、评分细则</w:t>
      </w:r>
    </w:p>
    <w:p>
      <w:pPr>
        <w:spacing w:line="480" w:lineRule="auto"/>
        <w:ind w:firstLine="560" w:firstLineChars="200"/>
        <w:rPr>
          <w:rFonts w:hAnsi="宋体" w:cs="Times New Roman"/>
          <w:sz w:val="28"/>
          <w:szCs w:val="28"/>
        </w:rPr>
      </w:pPr>
      <w:r>
        <w:rPr>
          <w:rFonts w:hAnsi="宋体" w:cs="Times New Roman"/>
          <w:sz w:val="28"/>
          <w:szCs w:val="28"/>
        </w:rPr>
        <w:t>五、采购清单及技术要求</w:t>
      </w:r>
    </w:p>
    <w:p>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贵阳市妇幼保健院拟对“一键报警系统门禁系统维保服务”进行院内自主竞争性磋商采购，欢迎符合资格条件的供应商前来参加，现将有关事项公告如下</w:t>
      </w:r>
      <w:r>
        <w:rPr>
          <w:rFonts w:hint="eastAsia" w:ascii="仿宋" w:hAnsi="仿宋" w:eastAsia="仿宋" w:cs="仿宋"/>
          <w:kern w:val="0"/>
          <w:sz w:val="24"/>
          <w:szCs w:val="24"/>
          <w:lang w:eastAsia="zh-CN"/>
        </w:rPr>
        <w:t>：</w:t>
      </w:r>
    </w:p>
    <w:p>
      <w:pPr>
        <w:widowControl/>
        <w:numPr>
          <w:ilvl w:val="0"/>
          <w:numId w:val="12"/>
        </w:numPr>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项目基本情况</w:t>
      </w:r>
    </w:p>
    <w:p>
      <w:pPr>
        <w:widowControl/>
        <w:numPr>
          <w:ilvl w:val="0"/>
          <w:numId w:val="0"/>
        </w:numPr>
        <w:spacing w:line="360" w:lineRule="auto"/>
        <w:ind w:right="-428" w:rightChars="0"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项目编号：2023034</w:t>
      </w:r>
      <w:r>
        <w:rPr>
          <w:rFonts w:hint="eastAsia" w:ascii="仿宋" w:hAnsi="仿宋" w:cs="仿宋"/>
          <w:kern w:val="0"/>
          <w:sz w:val="24"/>
          <w:szCs w:val="24"/>
          <w:lang w:val="en-US" w:eastAsia="zh-CN"/>
        </w:rPr>
        <w:t>1</w:t>
      </w:r>
    </w:p>
    <w:p>
      <w:pPr>
        <w:widowControl/>
        <w:spacing w:line="360" w:lineRule="auto"/>
        <w:ind w:right="-428" w:firstLine="480" w:firstLineChars="2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项目名称：</w:t>
      </w:r>
      <w:r>
        <w:rPr>
          <w:rFonts w:hint="eastAsia" w:ascii="仿宋" w:hAnsi="仿宋" w:eastAsia="仿宋" w:cs="仿宋"/>
          <w:kern w:val="0"/>
          <w:sz w:val="24"/>
          <w:szCs w:val="24"/>
          <w:lang w:val="en-US" w:eastAsia="zh-CN"/>
        </w:rPr>
        <w:t>一键报警系统门禁系统维保服务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二、项目内容及需求：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1、采购预算：</w:t>
      </w:r>
      <w:r>
        <w:rPr>
          <w:rFonts w:hint="eastAsia" w:ascii="仿宋" w:hAnsi="仿宋" w:cs="仿宋"/>
          <w:kern w:val="0"/>
          <w:sz w:val="24"/>
          <w:szCs w:val="24"/>
          <w:lang w:val="en-US" w:eastAsia="zh-CN"/>
        </w:rPr>
        <w:t>6.885</w:t>
      </w:r>
      <w:r>
        <w:rPr>
          <w:rFonts w:hint="eastAsia" w:ascii="仿宋" w:hAnsi="仿宋" w:eastAsia="仿宋" w:cs="仿宋"/>
          <w:kern w:val="0"/>
          <w:sz w:val="24"/>
          <w:szCs w:val="24"/>
          <w:lang w:val="en-US" w:eastAsia="zh-CN"/>
        </w:rPr>
        <w:t>万元，服务期限一年。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right="0"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2、详细</w:t>
      </w:r>
      <w:r>
        <w:rPr>
          <w:rFonts w:hint="eastAsia" w:ascii="仿宋" w:hAnsi="仿宋" w:eastAsia="仿宋" w:cs="仿宋"/>
          <w:color w:val="auto"/>
          <w:kern w:val="0"/>
          <w:sz w:val="24"/>
          <w:szCs w:val="24"/>
          <w:lang w:val="en-US" w:eastAsia="zh-CN"/>
        </w:rPr>
        <w:t>需求见</w:t>
      </w:r>
      <w:r>
        <w:rPr>
          <w:rFonts w:hint="eastAsia" w:ascii="仿宋" w:hAnsi="仿宋" w:eastAsia="仿宋" w:cs="仿宋"/>
          <w:color w:val="auto"/>
          <w:kern w:val="0"/>
          <w:sz w:val="24"/>
          <w:szCs w:val="24"/>
        </w:rPr>
        <w:t>附件</w:t>
      </w:r>
      <w:r>
        <w:rPr>
          <w:rFonts w:hint="eastAsia" w:ascii="仿宋" w:hAnsi="仿宋" w:eastAsia="仿宋" w:cs="仿宋"/>
          <w:color w:val="auto"/>
          <w:kern w:val="0"/>
          <w:sz w:val="24"/>
          <w:szCs w:val="24"/>
          <w:lang w:val="en-US" w:eastAsia="zh-CN"/>
        </w:rPr>
        <w:t>2磋商文件第二部分第五点</w:t>
      </w:r>
    </w:p>
    <w:p>
      <w:pPr>
        <w:widowControl/>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投标人</w:t>
      </w:r>
      <w:r>
        <w:rPr>
          <w:rFonts w:hint="eastAsia" w:ascii="仿宋" w:hAnsi="仿宋" w:eastAsia="仿宋" w:cs="仿宋"/>
          <w:kern w:val="0"/>
          <w:sz w:val="24"/>
          <w:szCs w:val="24"/>
        </w:rPr>
        <w:t>资格</w:t>
      </w:r>
      <w:r>
        <w:rPr>
          <w:rFonts w:hint="eastAsia" w:ascii="仿宋" w:hAnsi="仿宋" w:eastAsia="仿宋" w:cs="仿宋"/>
          <w:kern w:val="0"/>
          <w:sz w:val="24"/>
          <w:szCs w:val="24"/>
          <w:lang w:val="en-US" w:eastAsia="zh-CN"/>
        </w:rPr>
        <w:t>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1.具备《中华人民共和国政府采购法》第二十二条规定的条件：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（1）提供法人或其他组织的营业执照等证明文件复印件；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（2）提供单位或企业2022年度财务状况报告或2022年至今任意一个月的财务报表复印件；或银行于一年内出具的资信证明材料复印件；</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（3）提供单位或企业2023年1月至今任意一个月的依法缴纳税收和社会保障资金的有效证明材料（缴纳凭证）复印件，如依法免税的，应提供相应文件证明其依法免税；</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（4）提供单位或企业履行合同所必需的设备和专业技术能力的书面声明或承诺函（内容、格式自拟）；</w:t>
      </w: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r>
        <w:rPr>
          <w:rFonts w:hint="eastAsia" w:ascii="仿宋" w:hAnsi="仿宋" w:cs="仿宋"/>
          <w:kern w:val="0"/>
          <w:sz w:val="24"/>
          <w:szCs w:val="24"/>
          <w:lang w:val="en-US" w:eastAsia="zh-CN"/>
        </w:rPr>
        <w:t>5</w:t>
      </w:r>
      <w:r>
        <w:rPr>
          <w:rFonts w:hint="eastAsia" w:ascii="仿宋" w:hAnsi="仿宋" w:eastAsia="仿宋" w:cs="仿宋"/>
          <w:kern w:val="0"/>
          <w:sz w:val="24"/>
          <w:szCs w:val="24"/>
          <w:lang w:val="en-US" w:eastAsia="zh-CN"/>
        </w:rPr>
        <w:t>）提供单位或企业参加本次采购活动前三年内，在经营活动中没有违法违规记录：提供参加采购活动前3年内在经营活动中没有重大违法记录的书面声明或承诺函（内容、格式自拟）。</w:t>
      </w:r>
    </w:p>
    <w:p>
      <w:pPr>
        <w:widowControl/>
        <w:spacing w:line="360" w:lineRule="auto"/>
        <w:ind w:left="-109" w:leftChars="-52" w:right="-428" w:firstLine="600" w:firstLineChars="250"/>
        <w:jc w:val="left"/>
        <w:rPr>
          <w:rFonts w:hint="eastAsia" w:ascii="仿宋" w:hAnsi="仿宋" w:eastAsia="仿宋" w:cs="仿宋"/>
          <w:color w:val="FF0000"/>
          <w:sz w:val="24"/>
          <w:szCs w:val="24"/>
          <w:lang w:eastAsia="zh-CN"/>
        </w:rPr>
      </w:pPr>
      <w:r>
        <w:rPr>
          <w:rFonts w:hint="eastAsia" w:ascii="仿宋" w:hAnsi="仿宋" w:eastAsia="仿宋" w:cs="仿宋"/>
          <w:kern w:val="0"/>
          <w:sz w:val="24"/>
          <w:szCs w:val="24"/>
          <w:lang w:val="en-US" w:eastAsia="zh-CN"/>
        </w:rPr>
        <w:t>2.本项目不接受联合体投标。（提供声明或承诺函，内容、格式自拟）</w:t>
      </w:r>
    </w:p>
    <w:p>
      <w:pPr>
        <w:widowControl/>
        <w:numPr>
          <w:ilvl w:val="0"/>
          <w:numId w:val="0"/>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000000"/>
          <w:kern w:val="2"/>
          <w:sz w:val="24"/>
          <w:szCs w:val="24"/>
          <w:lang w:val="en-US" w:eastAsia="zh-CN" w:bidi="ar-SA"/>
        </w:rPr>
        <w:t>报名时间及方式：</w:t>
      </w:r>
    </w:p>
    <w:p>
      <w:pPr>
        <w:spacing w:line="360" w:lineRule="auto"/>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符合资格条件的供应商请于2023年</w:t>
      </w:r>
      <w:r>
        <w:rPr>
          <w:rFonts w:hint="eastAsia" w:ascii="仿宋" w:hAnsi="仿宋" w:cs="仿宋"/>
          <w:sz w:val="24"/>
          <w:szCs w:val="24"/>
          <w:lang w:val="en-US" w:eastAsia="zh-CN"/>
        </w:rPr>
        <w:t>8</w:t>
      </w:r>
      <w:r>
        <w:rPr>
          <w:rFonts w:hint="eastAsia" w:ascii="仿宋" w:hAnsi="仿宋" w:eastAsia="仿宋" w:cs="仿宋"/>
          <w:sz w:val="24"/>
          <w:szCs w:val="24"/>
          <w:lang w:val="en-US" w:eastAsia="zh-CN"/>
        </w:rPr>
        <w:t>月2</w:t>
      </w:r>
      <w:r>
        <w:rPr>
          <w:rFonts w:hint="eastAsia" w:ascii="仿宋" w:hAnsi="仿宋" w:cs="仿宋"/>
          <w:sz w:val="24"/>
          <w:szCs w:val="24"/>
          <w:lang w:val="en-US" w:eastAsia="zh-CN"/>
        </w:rPr>
        <w:t>5</w:t>
      </w:r>
      <w:r>
        <w:rPr>
          <w:rFonts w:hint="eastAsia" w:ascii="仿宋" w:hAnsi="仿宋" w:eastAsia="仿宋" w:cs="仿宋"/>
          <w:sz w:val="24"/>
          <w:szCs w:val="24"/>
          <w:lang w:val="en-US" w:eastAsia="zh-CN"/>
        </w:rPr>
        <w:t>日起至2023年</w:t>
      </w:r>
      <w:r>
        <w:rPr>
          <w:rFonts w:hint="eastAsia" w:ascii="仿宋" w:hAnsi="仿宋" w:cs="仿宋"/>
          <w:sz w:val="24"/>
          <w:szCs w:val="24"/>
          <w:lang w:val="en-US" w:eastAsia="zh-CN"/>
        </w:rPr>
        <w:t>8</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31</w:t>
      </w:r>
      <w:r>
        <w:rPr>
          <w:rFonts w:hint="eastAsia" w:ascii="仿宋" w:hAnsi="仿宋" w:eastAsia="仿宋" w:cs="仿宋"/>
          <w:sz w:val="24"/>
          <w:szCs w:val="24"/>
          <w:lang w:val="en-US" w:eastAsia="zh-CN"/>
        </w:rPr>
        <w:t>日，到我院官网（www.fy1938.com/）招标信息栏目本公告正文末下载附件，并将其中的附件1报名文件（具体要求详见附件）发送至邮箱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"mailto:1503953226@qq.com"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1014977892@qq.com</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，逾期将不再接受报名。报名不收取任何费用。</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五、提交磋商</w:t>
      </w:r>
      <w:r>
        <w:rPr>
          <w:rFonts w:hint="eastAsia" w:ascii="仿宋" w:hAnsi="仿宋" w:cs="仿宋"/>
          <w:sz w:val="24"/>
          <w:szCs w:val="24"/>
          <w:lang w:val="en-US" w:eastAsia="zh-CN"/>
        </w:rPr>
        <w:t>响应</w:t>
      </w:r>
      <w:r>
        <w:rPr>
          <w:rFonts w:hint="eastAsia" w:ascii="仿宋" w:hAnsi="仿宋" w:eastAsia="仿宋" w:cs="仿宋"/>
          <w:sz w:val="24"/>
          <w:szCs w:val="24"/>
          <w:lang w:val="en-US" w:eastAsia="zh-CN"/>
        </w:rPr>
        <w:t>文件截止时间：磋商前</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六、磋商时间、地点：</w:t>
      </w:r>
      <w:r>
        <w:rPr>
          <w:rFonts w:hint="eastAsia" w:ascii="仿宋" w:hAnsi="仿宋" w:eastAsia="仿宋" w:cs="仿宋"/>
          <w:color w:val="auto"/>
          <w:sz w:val="24"/>
          <w:szCs w:val="24"/>
        </w:rPr>
        <w:t>另行通知</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七、联系电话：0851-85660917</w:t>
      </w:r>
    </w:p>
    <w:p>
      <w:pPr>
        <w:pStyle w:val="34"/>
        <w:rPr>
          <w:rFonts w:hint="default"/>
          <w:lang w:val="en-US" w:eastAsia="zh-CN"/>
        </w:rPr>
      </w:pPr>
    </w:p>
    <w:p>
      <w:pPr>
        <w:spacing w:line="360" w:lineRule="auto"/>
        <w:rPr>
          <w:rFonts w:hint="eastAsia" w:ascii="仿宋" w:hAnsi="仿宋" w:eastAsia="仿宋" w:cs="仿宋"/>
          <w:kern w:val="0"/>
          <w:sz w:val="24"/>
          <w:szCs w:val="24"/>
        </w:rPr>
      </w:pPr>
    </w:p>
    <w:p>
      <w:pPr>
        <w:pStyle w:val="34"/>
        <w:rPr>
          <w:rFonts w:hint="default" w:ascii="仿宋" w:hAnsi="仿宋" w:cs="仿宋"/>
          <w:kern w:val="0"/>
          <w:sz w:val="24"/>
          <w:szCs w:val="24"/>
          <w:lang w:val="en-US" w:eastAsia="zh-CN"/>
        </w:rPr>
      </w:pPr>
    </w:p>
    <w:p>
      <w:pPr>
        <w:widowControl/>
        <w:spacing w:line="360" w:lineRule="auto"/>
        <w:ind w:left="-109" w:leftChars="-52" w:right="-428" w:firstLine="600" w:firstLineChars="250"/>
        <w:jc w:val="left"/>
        <w:rPr>
          <w:rFonts w:hint="eastAsia" w:ascii="仿宋" w:hAnsi="仿宋" w:eastAsia="仿宋" w:cs="仿宋"/>
          <w:kern w:val="0"/>
          <w:sz w:val="24"/>
          <w:szCs w:val="24"/>
          <w:lang w:val="en-US" w:eastAsia="zh-CN"/>
        </w:rPr>
      </w:pPr>
    </w:p>
    <w:p>
      <w:pPr>
        <w:pStyle w:val="34"/>
        <w:rPr>
          <w:rFonts w:hint="eastAsia"/>
          <w:lang w:val="en-US" w:eastAsia="zh-CN"/>
        </w:rPr>
      </w:pPr>
    </w:p>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附件</w:t>
      </w: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：报名须知及报名文件范本</w:t>
      </w:r>
    </w:p>
    <w:p>
      <w:pPr>
        <w:widowControl/>
        <w:spacing w:line="360" w:lineRule="auto"/>
        <w:ind w:right="-428"/>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附件2：磋商文件要求及范本</w:t>
      </w: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pPr>
        <w:spacing w:line="480" w:lineRule="exact"/>
        <w:ind w:left="1" w:firstLine="6360" w:firstLineChars="26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贵阳市妇幼保健院</w:t>
      </w:r>
    </w:p>
    <w:p>
      <w:pPr>
        <w:spacing w:line="480" w:lineRule="exact"/>
        <w:ind w:left="1" w:firstLine="6600" w:firstLineChars="27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融资采购办</w:t>
      </w:r>
    </w:p>
    <w:p>
      <w:pPr>
        <w:spacing w:line="480" w:lineRule="exact"/>
        <w:ind w:left="1" w:firstLine="360" w:firstLineChars="15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2023年</w:t>
      </w:r>
      <w:r>
        <w:rPr>
          <w:rFonts w:hint="eastAsia" w:ascii="仿宋" w:hAnsi="仿宋" w:cs="仿宋"/>
          <w:sz w:val="24"/>
          <w:szCs w:val="24"/>
          <w:lang w:val="en-US" w:eastAsia="zh-CN"/>
        </w:rPr>
        <w:t>8</w:t>
      </w:r>
      <w:r>
        <w:rPr>
          <w:rFonts w:hint="eastAsia" w:ascii="仿宋" w:hAnsi="仿宋" w:eastAsia="仿宋" w:cs="仿宋"/>
          <w:sz w:val="24"/>
          <w:szCs w:val="24"/>
          <w:lang w:val="en-US" w:eastAsia="zh-CN"/>
        </w:rPr>
        <w:t>月</w:t>
      </w:r>
      <w:r>
        <w:rPr>
          <w:rFonts w:hint="eastAsia" w:ascii="仿宋" w:hAnsi="仿宋" w:cs="仿宋"/>
          <w:sz w:val="24"/>
          <w:szCs w:val="24"/>
          <w:lang w:val="en-US" w:eastAsia="zh-CN"/>
        </w:rPr>
        <w:t>24</w:t>
      </w:r>
      <w:r>
        <w:rPr>
          <w:rFonts w:hint="eastAsia" w:ascii="仿宋" w:hAnsi="仿宋" w:eastAsia="仿宋" w:cs="仿宋"/>
          <w:sz w:val="24"/>
          <w:szCs w:val="24"/>
          <w:lang w:val="en-US" w:eastAsia="zh-CN"/>
        </w:rPr>
        <w:t>日</w:t>
      </w:r>
    </w:p>
    <w:p>
      <w:pPr>
        <w:spacing w:line="480" w:lineRule="exact"/>
        <w:ind w:firstLine="315" w:firstLineChars="150"/>
        <w:jc w:val="center"/>
        <w:rPr>
          <w:rFonts w:cs="Times New Roman"/>
        </w:rPr>
      </w:pPr>
    </w:p>
    <w:p>
      <w:pPr>
        <w:spacing w:line="480" w:lineRule="exact"/>
        <w:ind w:firstLine="315" w:firstLineChars="150"/>
        <w:jc w:val="center"/>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480" w:lineRule="exact"/>
        <w:ind w:firstLine="315" w:firstLineChars="150"/>
        <w:jc w:val="right"/>
        <w:rPr>
          <w:rFonts w:cs="Times New Roman"/>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pStyle w:val="34"/>
        <w:rPr>
          <w:rFonts w:ascii="Times New Roman" w:hAnsi="宋体" w:eastAsia="宋体" w:cs="Times New Roman"/>
          <w:color w:val="auto"/>
          <w:szCs w:val="36"/>
        </w:rPr>
      </w:pPr>
    </w:p>
    <w:p>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pPr>
        <w:pStyle w:val="5"/>
        <w:numPr>
          <w:ilvl w:val="2"/>
          <w:numId w:val="0"/>
        </w:numPr>
        <w:jc w:val="center"/>
        <w:rPr>
          <w:rFonts w:ascii="Times New Roman" w:eastAsia="宋体" w:cs="Times New Roman"/>
          <w:color w:val="auto"/>
          <w:spacing w:val="-28"/>
          <w:sz w:val="18"/>
          <w:szCs w:val="18"/>
        </w:rPr>
      </w:pPr>
    </w:p>
    <w:p>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lang w:eastAsia="zh-CN"/>
              </w:rPr>
              <w:t>：</w:t>
            </w:r>
            <w:r>
              <w:rPr>
                <w:rFonts w:hint="eastAsia" w:hAnsi="宋体" w:cs="Times New Roman"/>
                <w:szCs w:val="21"/>
              </w:rPr>
              <w:t>张老师</w:t>
            </w:r>
            <w:r>
              <w:rPr>
                <w:rFonts w:cs="Times New Roman"/>
                <w:szCs w:val="21"/>
              </w:rPr>
              <w:t xml:space="preserve"> </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w:t>
            </w:r>
            <w:r>
              <w:rPr>
                <w:rFonts w:hAnsi="宋体" w:cs="Times New Roman"/>
                <w:color w:val="auto"/>
                <w:kern w:val="0"/>
                <w:szCs w:val="21"/>
              </w:rPr>
              <w:t>，验收合格</w:t>
            </w:r>
            <w:r>
              <w:rPr>
                <w:rFonts w:hint="eastAsia" w:hAnsi="宋体" w:cs="Times New Roman"/>
                <w:color w:val="auto"/>
                <w:kern w:val="0"/>
                <w:szCs w:val="21"/>
                <w:lang w:val="en-US" w:eastAsia="zh-CN"/>
              </w:rPr>
              <w:t>正常运行</w:t>
            </w:r>
            <w:r>
              <w:rPr>
                <w:rFonts w:hAnsi="宋体" w:cs="Times New Roman"/>
                <w:color w:val="auto"/>
                <w:kern w:val="0"/>
                <w:szCs w:val="21"/>
              </w:rPr>
              <w:t>后一个月</w:t>
            </w:r>
            <w:r>
              <w:rPr>
                <w:rFonts w:hint="eastAsia" w:hAnsi="宋体" w:cs="Times New Roman"/>
                <w:color w:val="auto"/>
                <w:kern w:val="0"/>
                <w:szCs w:val="21"/>
              </w:rPr>
              <w:t>付款</w:t>
            </w:r>
            <w:r>
              <w:rPr>
                <w:rFonts w:hAnsi="宋体"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pPr>
        <w:pStyle w:val="5"/>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hAnsi="宋体" w:eastAsia="宋体" w:cs="Times New Roman"/>
          <w:color w:val="auto"/>
        </w:rPr>
        <w:t>二、</w:t>
      </w:r>
      <w:r>
        <w:rPr>
          <w:rFonts w:hint="eastAsia" w:ascii="Times New Roman" w:hAnsi="宋体" w:eastAsia="宋体" w:cs="Times New Roman"/>
          <w:color w:val="auto"/>
        </w:rPr>
        <w:t>磋 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p>
    <w:p>
      <w:pPr>
        <w:spacing w:line="620" w:lineRule="exact"/>
        <w:jc w:val="center"/>
        <w:rPr>
          <w:rFonts w:cs="Times New Roman"/>
          <w:b/>
          <w:szCs w:val="21"/>
        </w:rPr>
      </w:pPr>
      <w:r>
        <w:rPr>
          <w:rFonts w:hAnsi="宋体" w:cs="Times New Roman"/>
          <w:b/>
          <w:szCs w:val="21"/>
        </w:rPr>
        <w:t>（一）总则</w:t>
      </w:r>
    </w:p>
    <w:p>
      <w:pPr>
        <w:spacing w:line="360" w:lineRule="auto"/>
        <w:jc w:val="left"/>
        <w:rPr>
          <w:rFonts w:cs="Times New Roman"/>
          <w:b/>
          <w:szCs w:val="21"/>
        </w:rPr>
      </w:pPr>
      <w:r>
        <w:rPr>
          <w:rFonts w:cs="Times New Roman"/>
          <w:b/>
          <w:szCs w:val="21"/>
        </w:rPr>
        <w:t>1</w:t>
      </w:r>
      <w:r>
        <w:rPr>
          <w:rFonts w:hAnsi="宋体" w:cs="Times New Roman"/>
          <w:b/>
          <w:szCs w:val="21"/>
        </w:rPr>
        <w:t>、适用范围</w:t>
      </w:r>
    </w:p>
    <w:p>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pPr>
        <w:spacing w:line="360" w:lineRule="auto"/>
        <w:rPr>
          <w:rFonts w:cs="Times New Roman"/>
          <w:b/>
          <w:szCs w:val="21"/>
        </w:rPr>
      </w:pPr>
      <w:r>
        <w:rPr>
          <w:rFonts w:cs="Times New Roman"/>
          <w:b/>
          <w:szCs w:val="21"/>
        </w:rPr>
        <w:t>3</w:t>
      </w:r>
      <w:r>
        <w:rPr>
          <w:rFonts w:hAnsi="宋体" w:cs="Times New Roman"/>
          <w:b/>
          <w:szCs w:val="21"/>
        </w:rPr>
        <w:t>、投标费用</w:t>
      </w:r>
    </w:p>
    <w:p>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pPr>
        <w:spacing w:line="360" w:lineRule="auto"/>
        <w:jc w:val="left"/>
        <w:rPr>
          <w:rFonts w:cs="Times New Roman"/>
          <w:b/>
          <w:szCs w:val="21"/>
        </w:rPr>
      </w:pPr>
      <w:r>
        <w:rPr>
          <w:rFonts w:cs="Times New Roman"/>
          <w:b/>
          <w:szCs w:val="21"/>
        </w:rPr>
        <w:t>4</w:t>
      </w:r>
      <w:r>
        <w:rPr>
          <w:rFonts w:hAnsi="宋体" w:cs="Times New Roman"/>
          <w:b/>
          <w:szCs w:val="21"/>
        </w:rPr>
        <w:t>、报价</w:t>
      </w:r>
    </w:p>
    <w:p>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供应商应在报价表上标明拟提供服务的单价和总价，如单价和总价不符，以单价为准（单价金额小数点有明显错误的除外）；大写与小写不符的，以大写为准。报价中的单价和总价全部采用人民币表示和结算。</w:t>
      </w:r>
    </w:p>
    <w:p>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pPr>
        <w:spacing w:line="360" w:lineRule="auto"/>
        <w:ind w:firstLine="420" w:firstLineChars="200"/>
        <w:rPr>
          <w:rFonts w:cs="Times New Roman"/>
          <w:szCs w:val="21"/>
        </w:rPr>
      </w:pPr>
    </w:p>
    <w:p>
      <w:pPr>
        <w:spacing w:line="360" w:lineRule="auto"/>
        <w:jc w:val="center"/>
        <w:rPr>
          <w:rFonts w:cs="Times New Roman"/>
          <w:b/>
          <w:szCs w:val="21"/>
        </w:rPr>
      </w:pPr>
      <w:r>
        <w:rPr>
          <w:rFonts w:hAnsi="宋体" w:cs="Times New Roman"/>
          <w:b/>
          <w:szCs w:val="21"/>
        </w:rPr>
        <w:t>（二）磋商文件的澄清和修改</w:t>
      </w:r>
    </w:p>
    <w:p>
      <w:pPr>
        <w:spacing w:line="360" w:lineRule="auto"/>
        <w:rPr>
          <w:rFonts w:cs="Times New Roman"/>
          <w:szCs w:val="21"/>
        </w:rPr>
      </w:pPr>
      <w:r>
        <w:rPr>
          <w:rFonts w:hint="eastAsia" w:hAnsi="宋体" w:cs="Times New Roman"/>
          <w:b/>
          <w:szCs w:val="21"/>
          <w:lang w:val="en-US" w:eastAsia="zh-CN"/>
        </w:rPr>
        <w:t>6</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pPr>
        <w:spacing w:line="360" w:lineRule="auto"/>
        <w:rPr>
          <w:rFonts w:cs="Times New Roman"/>
          <w:b/>
          <w:szCs w:val="21"/>
        </w:rPr>
      </w:pPr>
      <w:r>
        <w:rPr>
          <w:rFonts w:hint="eastAsia" w:hAnsi="宋体" w:cs="Times New Roman"/>
          <w:b/>
          <w:szCs w:val="21"/>
          <w:lang w:val="en-US" w:eastAsia="zh-CN"/>
        </w:rPr>
        <w:t>7</w:t>
      </w:r>
      <w:r>
        <w:rPr>
          <w:rFonts w:hAnsi="宋体" w:cs="Times New Roman"/>
          <w:b/>
          <w:szCs w:val="21"/>
        </w:rPr>
        <w:t>、</w:t>
      </w:r>
      <w:r>
        <w:rPr>
          <w:rFonts w:cs="Times New Roman"/>
          <w:b/>
          <w:szCs w:val="21"/>
        </w:rPr>
        <w:t xml:space="preserve"> </w:t>
      </w:r>
      <w:r>
        <w:rPr>
          <w:rFonts w:hAnsi="宋体" w:cs="Times New Roman"/>
          <w:b/>
          <w:szCs w:val="21"/>
        </w:rPr>
        <w:t>磋商文件的答疑、解释</w:t>
      </w:r>
    </w:p>
    <w:p>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pPr>
        <w:spacing w:line="360" w:lineRule="auto"/>
        <w:rPr>
          <w:rFonts w:cs="Times New Roman"/>
          <w:b/>
          <w:szCs w:val="21"/>
        </w:rPr>
      </w:pPr>
      <w:r>
        <w:rPr>
          <w:rFonts w:hint="eastAsia" w:hAnsi="宋体" w:cs="Times New Roman"/>
          <w:b/>
          <w:szCs w:val="21"/>
          <w:lang w:val="en-US" w:eastAsia="zh-CN"/>
        </w:rPr>
        <w:t>8</w:t>
      </w:r>
      <w:r>
        <w:rPr>
          <w:rFonts w:hAnsi="宋体" w:cs="Times New Roman"/>
          <w:b/>
          <w:szCs w:val="21"/>
        </w:rPr>
        <w:t>、</w:t>
      </w:r>
      <w:r>
        <w:rPr>
          <w:rFonts w:cs="Times New Roman"/>
          <w:b/>
          <w:szCs w:val="21"/>
        </w:rPr>
        <w:t xml:space="preserve"> </w:t>
      </w:r>
      <w:r>
        <w:rPr>
          <w:rFonts w:hAnsi="宋体" w:cs="Times New Roman"/>
          <w:b/>
          <w:szCs w:val="21"/>
        </w:rPr>
        <w:t>磋商文件的修改</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.1 </w:t>
      </w:r>
      <w:r>
        <w:rPr>
          <w:rFonts w:hAnsi="宋体" w:cs="Times New Roman"/>
          <w:szCs w:val="21"/>
        </w:rPr>
        <w:t>采购人对磋商文件的修改，将以书面形式通知所有购买磋商文件的供应商，并对其具有约束力。供应商在收到上述通知后，应以书面形式向采购人确认。</w:t>
      </w:r>
    </w:p>
    <w:p>
      <w:pPr>
        <w:spacing w:line="360" w:lineRule="auto"/>
        <w:ind w:firstLine="420" w:firstLineChars="200"/>
        <w:rPr>
          <w:rFonts w:cs="Times New Roman"/>
          <w:szCs w:val="21"/>
        </w:rPr>
      </w:pPr>
      <w:r>
        <w:rPr>
          <w:rFonts w:hint="eastAsia" w:cs="Times New Roman"/>
          <w:szCs w:val="21"/>
          <w:lang w:val="en-US" w:eastAsia="zh-CN"/>
        </w:rPr>
        <w:t>8</w:t>
      </w:r>
      <w:r>
        <w:rPr>
          <w:rFonts w:cs="Times New Roman"/>
          <w:szCs w:val="21"/>
        </w:rPr>
        <w:t xml:space="preserve">.2 </w:t>
      </w:r>
      <w:r>
        <w:rPr>
          <w:rFonts w:hAnsi="宋体" w:cs="Times New Roman"/>
          <w:szCs w:val="21"/>
        </w:rPr>
        <w:t>为使供应商有充分时间对磋商文件的修改部分进行研究或由于其他原因，采购人有权决定延长投标截止日期。</w:t>
      </w:r>
    </w:p>
    <w:p>
      <w:pPr>
        <w:spacing w:line="360" w:lineRule="auto"/>
        <w:rPr>
          <w:rFonts w:cs="Times New Roman"/>
          <w:szCs w:val="21"/>
        </w:rPr>
      </w:pPr>
    </w:p>
    <w:p>
      <w:pPr>
        <w:spacing w:line="360" w:lineRule="auto"/>
        <w:jc w:val="center"/>
        <w:rPr>
          <w:rFonts w:cs="Times New Roman"/>
          <w:b/>
          <w:szCs w:val="21"/>
        </w:rPr>
      </w:pPr>
      <w:r>
        <w:rPr>
          <w:rFonts w:hAnsi="宋体" w:cs="Times New Roman"/>
          <w:b/>
          <w:szCs w:val="21"/>
        </w:rPr>
        <w:t>（三）开标与评审磋商阶段</w:t>
      </w:r>
    </w:p>
    <w:p>
      <w:pPr>
        <w:spacing w:line="360" w:lineRule="auto"/>
        <w:rPr>
          <w:rFonts w:cs="Times New Roman"/>
          <w:b/>
          <w:szCs w:val="21"/>
        </w:rPr>
      </w:pPr>
      <w:r>
        <w:rPr>
          <w:rFonts w:hint="eastAsia" w:hAnsi="宋体" w:cs="Times New Roman"/>
          <w:b/>
          <w:szCs w:val="21"/>
          <w:lang w:val="en-US" w:eastAsia="zh-CN"/>
        </w:rPr>
        <w:t>9</w:t>
      </w:r>
      <w:r>
        <w:rPr>
          <w:rFonts w:hAnsi="宋体" w:cs="Times New Roman"/>
          <w:b/>
          <w:szCs w:val="21"/>
        </w:rPr>
        <w:t>、</w:t>
      </w:r>
      <w:r>
        <w:rPr>
          <w:rFonts w:cs="Times New Roman"/>
          <w:b/>
          <w:szCs w:val="21"/>
        </w:rPr>
        <w:t xml:space="preserve"> </w:t>
      </w:r>
      <w:r>
        <w:rPr>
          <w:rFonts w:hAnsi="宋体" w:cs="Times New Roman"/>
          <w:b/>
          <w:szCs w:val="21"/>
        </w:rPr>
        <w:t>开标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.1</w:t>
      </w:r>
      <w:r>
        <w:rPr>
          <w:rFonts w:hAnsi="宋体" w:cs="Times New Roman"/>
          <w:bCs/>
          <w:szCs w:val="21"/>
        </w:rPr>
        <w:t>采购人将按磋商文件的规定，在投标截止时间的同一时间和磋商文件确定的地点组织开标。开标时邀请所有供应商代表、采购人和有关管理、监督</w:t>
      </w:r>
      <w:r>
        <w:rPr>
          <w:rFonts w:hint="eastAsia" w:hAnsi="宋体" w:cs="Times New Roman"/>
          <w:bCs/>
          <w:szCs w:val="21"/>
          <w:lang w:val="en-US" w:eastAsia="zh-CN"/>
        </w:rPr>
        <w:t>部门</w:t>
      </w:r>
      <w:r>
        <w:rPr>
          <w:rFonts w:hAnsi="宋体" w:cs="Times New Roman"/>
          <w:bCs/>
          <w:szCs w:val="21"/>
        </w:rPr>
        <w:t>代表参加。</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.2</w:t>
      </w:r>
      <w:r>
        <w:rPr>
          <w:rFonts w:hAnsi="宋体" w:cs="Times New Roman"/>
          <w:bCs/>
          <w:szCs w:val="21"/>
        </w:rPr>
        <w:t>除了按照本须知的规定原封退回迟到的磋商磋商文件之外，开标时将不得拒绝任何投标。</w:t>
      </w:r>
    </w:p>
    <w:p>
      <w:pPr>
        <w:spacing w:line="360" w:lineRule="auto"/>
        <w:ind w:firstLine="315" w:firstLineChars="150"/>
        <w:rPr>
          <w:rFonts w:cs="Times New Roman"/>
          <w:bCs/>
          <w:szCs w:val="21"/>
        </w:rPr>
      </w:pPr>
      <w:r>
        <w:rPr>
          <w:rFonts w:cs="Times New Roman"/>
          <w:bCs/>
          <w:szCs w:val="21"/>
        </w:rPr>
        <w:t xml:space="preserve"> </w:t>
      </w:r>
      <w:r>
        <w:rPr>
          <w:rFonts w:hint="eastAsia" w:cs="Times New Roman"/>
          <w:bCs/>
          <w:szCs w:val="21"/>
          <w:lang w:val="en-US" w:eastAsia="zh-CN"/>
        </w:rPr>
        <w:t>9</w:t>
      </w:r>
      <w:r>
        <w:rPr>
          <w:rFonts w:cs="Times New Roman"/>
          <w:bCs/>
          <w:szCs w:val="21"/>
        </w:rPr>
        <w:t>.3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pPr>
        <w:spacing w:line="360" w:lineRule="auto"/>
        <w:rPr>
          <w:rFonts w:cs="Times New Roman"/>
          <w:b/>
          <w:szCs w:val="21"/>
        </w:rPr>
      </w:pPr>
      <w:r>
        <w:rPr>
          <w:rFonts w:cs="Times New Roman"/>
          <w:b/>
          <w:szCs w:val="21"/>
        </w:rPr>
        <w:t>1</w:t>
      </w:r>
      <w:r>
        <w:rPr>
          <w:rFonts w:hint="eastAsia" w:cs="Times New Roman"/>
          <w:b/>
          <w:szCs w:val="21"/>
          <w:lang w:val="en-US" w:eastAsia="zh-CN"/>
        </w:rPr>
        <w:t>0</w:t>
      </w:r>
      <w:r>
        <w:rPr>
          <w:rFonts w:hAnsi="宋体" w:cs="Times New Roman"/>
          <w:b/>
          <w:szCs w:val="21"/>
        </w:rPr>
        <w:t>、</w:t>
      </w:r>
      <w:r>
        <w:rPr>
          <w:rFonts w:cs="Times New Roman"/>
          <w:b/>
          <w:szCs w:val="21"/>
        </w:rPr>
        <w:t xml:space="preserve"> </w:t>
      </w:r>
      <w:r>
        <w:rPr>
          <w:rFonts w:hAnsi="宋体" w:cs="Times New Roman"/>
          <w:b/>
          <w:szCs w:val="21"/>
        </w:rPr>
        <w:t>评审磋商</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w:t>
      </w:r>
      <w:r>
        <w:rPr>
          <w:rFonts w:hint="eastAsia" w:hAnsi="宋体" w:cs="Times New Roman"/>
          <w:szCs w:val="21"/>
          <w:lang w:val="en-US" w:eastAsia="zh-CN"/>
        </w:rPr>
        <w:t>小组</w:t>
      </w:r>
      <w:r>
        <w:rPr>
          <w:rFonts w:hAnsi="宋体" w:cs="Times New Roman"/>
          <w:szCs w:val="21"/>
        </w:rPr>
        <w:t>按先初审、后磋商的程序对磋商申请文件进行评审。</w:t>
      </w:r>
    </w:p>
    <w:p>
      <w:pPr>
        <w:spacing w:line="360" w:lineRule="auto"/>
        <w:ind w:firstLine="441" w:firstLineChars="210"/>
        <w:rPr>
          <w:rFonts w:cs="Times New Roman"/>
          <w:b/>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b/>
          <w:szCs w:val="21"/>
        </w:rPr>
        <w:t xml:space="preserve"> </w:t>
      </w:r>
      <w:r>
        <w:rPr>
          <w:rFonts w:hAnsi="宋体" w:cs="Times New Roman"/>
          <w:szCs w:val="21"/>
        </w:rPr>
        <w:t>磋商过程的保密性</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0</w:t>
      </w:r>
      <w:r>
        <w:rPr>
          <w:rFonts w:cs="Times New Roman"/>
          <w:szCs w:val="21"/>
        </w:rPr>
        <w:t>.</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pPr>
        <w:pStyle w:val="35"/>
        <w:spacing w:line="360" w:lineRule="auto"/>
        <w:ind w:firstLine="0"/>
        <w:rPr>
          <w:rFonts w:cs="Times New Roman"/>
          <w:b/>
          <w:sz w:val="21"/>
          <w:szCs w:val="21"/>
        </w:rPr>
      </w:pPr>
      <w:r>
        <w:rPr>
          <w:rFonts w:cs="Times New Roman"/>
          <w:b/>
          <w:sz w:val="21"/>
          <w:szCs w:val="21"/>
        </w:rPr>
        <w:t>1</w:t>
      </w:r>
      <w:r>
        <w:rPr>
          <w:rFonts w:hint="eastAsia" w:cs="Times New Roman"/>
          <w:b/>
          <w:sz w:val="21"/>
          <w:szCs w:val="21"/>
          <w:lang w:val="en-US" w:eastAsia="zh-CN"/>
        </w:rPr>
        <w:t>1</w:t>
      </w:r>
      <w:r>
        <w:rPr>
          <w:rFonts w:hAnsi="宋体" w:cs="Times New Roman"/>
          <w:b/>
          <w:sz w:val="21"/>
          <w:szCs w:val="21"/>
        </w:rPr>
        <w:t>、</w:t>
      </w:r>
      <w:r>
        <w:rPr>
          <w:rFonts w:cs="Times New Roman"/>
          <w:b/>
          <w:sz w:val="21"/>
          <w:szCs w:val="21"/>
        </w:rPr>
        <w:t xml:space="preserve"> 废标</w:t>
      </w:r>
    </w:p>
    <w:p>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.1符合专业条件的供应商或者对磋商文件作实质性响应的供应商不足三家的；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.2</w:t>
      </w:r>
      <w:r>
        <w:rPr>
          <w:rFonts w:cs="Times New Roman"/>
          <w:sz w:val="21"/>
          <w:szCs w:val="21"/>
        </w:rPr>
        <w:t>出现影响采购公正的违法、违规行为的；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.3</w:t>
      </w:r>
      <w:r>
        <w:rPr>
          <w:rFonts w:cs="Times New Roman"/>
          <w:color w:val="FF0000"/>
          <w:sz w:val="21"/>
          <w:szCs w:val="21"/>
        </w:rPr>
        <w:t>供应商的报价均超过了采购预算，用户单位不能支付的</w:t>
      </w:r>
      <w:r>
        <w:rPr>
          <w:rFonts w:cs="Times New Roman"/>
          <w:sz w:val="21"/>
          <w:szCs w:val="21"/>
        </w:rPr>
        <w:t>；</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cs="Times New Roman"/>
          <w:sz w:val="21"/>
          <w:szCs w:val="21"/>
        </w:rPr>
        <w:t>.4因重大变故，采购任务取消的；</w:t>
      </w:r>
    </w:p>
    <w:p>
      <w:pPr>
        <w:pStyle w:val="35"/>
        <w:spacing w:line="360" w:lineRule="auto"/>
        <w:ind w:firstLine="420" w:firstLineChars="200"/>
        <w:rPr>
          <w:rFonts w:cs="Times New Roman"/>
          <w:sz w:val="21"/>
          <w:szCs w:val="21"/>
        </w:rPr>
      </w:pPr>
      <w:r>
        <w:rPr>
          <w:rFonts w:hint="eastAsia" w:cs="Times New Roman"/>
          <w:sz w:val="21"/>
          <w:szCs w:val="21"/>
        </w:rPr>
        <w:t>1</w:t>
      </w:r>
      <w:r>
        <w:rPr>
          <w:rFonts w:hint="eastAsia" w:cs="Times New Roman"/>
          <w:sz w:val="21"/>
          <w:szCs w:val="21"/>
          <w:lang w:val="en-US" w:eastAsia="zh-CN"/>
        </w:rPr>
        <w:t>1</w:t>
      </w:r>
      <w:r>
        <w:rPr>
          <w:rFonts w:hint="eastAsia" w:cs="Times New Roman"/>
          <w:sz w:val="21"/>
          <w:szCs w:val="21"/>
        </w:rPr>
        <w:t>.5经评审专家认定投标项目参数严重偏离的。</w:t>
      </w:r>
    </w:p>
    <w:p>
      <w:pPr>
        <w:spacing w:line="360" w:lineRule="auto"/>
        <w:rPr>
          <w:rFonts w:cs="Times New Roman"/>
          <w:b/>
          <w:szCs w:val="21"/>
        </w:rPr>
      </w:pPr>
      <w:r>
        <w:rPr>
          <w:rFonts w:hint="eastAsia" w:cs="Times New Roman"/>
          <w:b/>
          <w:szCs w:val="21"/>
        </w:rPr>
        <w:t>1</w:t>
      </w:r>
      <w:r>
        <w:rPr>
          <w:rFonts w:hint="eastAsia" w:cs="Times New Roman"/>
          <w:b/>
          <w:szCs w:val="21"/>
          <w:lang w:val="en-US" w:eastAsia="zh-CN"/>
        </w:rPr>
        <w:t>2</w:t>
      </w:r>
      <w:r>
        <w:rPr>
          <w:rFonts w:hint="eastAsia" w:cs="Times New Roman"/>
          <w:b/>
          <w:szCs w:val="21"/>
        </w:rPr>
        <w:t>、</w:t>
      </w:r>
      <w:r>
        <w:rPr>
          <w:rFonts w:cs="Times New Roman"/>
          <w:b/>
          <w:szCs w:val="21"/>
        </w:rPr>
        <w:t>无效标</w:t>
      </w:r>
    </w:p>
    <w:p>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w:t>
      </w:r>
      <w:r>
        <w:rPr>
          <w:rFonts w:hint="eastAsia" w:cs="Times New Roman"/>
          <w:sz w:val="21"/>
          <w:szCs w:val="21"/>
        </w:rPr>
        <w:t>递交的磋商文件不完整或未按采购文件要求盖公章及签字的；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.2</w:t>
      </w:r>
      <w:r>
        <w:rPr>
          <w:rFonts w:hint="eastAsia" w:cs="Times New Roman"/>
          <w:sz w:val="21"/>
          <w:szCs w:val="21"/>
        </w:rPr>
        <w:t>供应商不符合国家及采购文件规定的资格条件的；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.3</w:t>
      </w:r>
      <w:r>
        <w:rPr>
          <w:rFonts w:hint="eastAsia" w:cs="Times New Roman"/>
          <w:sz w:val="21"/>
          <w:szCs w:val="21"/>
        </w:rPr>
        <w:t>项目接受联合体投标时，投标联合体未提交联合投标协议的；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.4.</w:t>
      </w:r>
      <w:r>
        <w:rPr>
          <w:rFonts w:hint="eastAsia" w:cs="Times New Roman"/>
          <w:sz w:val="21"/>
          <w:szCs w:val="21"/>
        </w:rPr>
        <w:t>投标报价经评审专家认定低于成本价的；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.5</w:t>
      </w:r>
      <w:r>
        <w:rPr>
          <w:rFonts w:hint="eastAsia" w:cs="Times New Roman"/>
          <w:color w:val="FF0000"/>
          <w:sz w:val="21"/>
          <w:szCs w:val="21"/>
        </w:rPr>
        <w:t>投标报价高于采购文件载明的控制价的</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6磋商文件未对采购文件的实质性要求和条件作出响应的；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7同一品牌同一型号产品只能由一家供应商参加。；</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.9.</w:t>
      </w:r>
      <w:r>
        <w:rPr>
          <w:rFonts w:hint="eastAsia" w:cs="Times New Roman"/>
          <w:sz w:val="21"/>
          <w:szCs w:val="21"/>
        </w:rPr>
        <w:t>投标有效期不满足采购文件要求的；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.10</w:t>
      </w:r>
      <w:r>
        <w:rPr>
          <w:rFonts w:hint="eastAsia" w:cs="Times New Roman"/>
          <w:sz w:val="21"/>
          <w:szCs w:val="21"/>
        </w:rPr>
        <w:t>法定代表人为同一个人的两个及两个以上法人，母公司、全资子公司及其控股公司，在同一货物招标中同时投标的</w:t>
      </w:r>
    </w:p>
    <w:p>
      <w:pPr>
        <w:pStyle w:val="35"/>
        <w:spacing w:line="360" w:lineRule="auto"/>
        <w:ind w:firstLine="420" w:firstLineChars="200"/>
        <w:rPr>
          <w:rFonts w:cs="Times New Roman"/>
          <w:sz w:val="21"/>
          <w:szCs w:val="21"/>
        </w:rPr>
      </w:pPr>
      <w:r>
        <w:rPr>
          <w:rFonts w:cs="Times New Roman"/>
          <w:sz w:val="21"/>
          <w:szCs w:val="21"/>
        </w:rPr>
        <w:t>1</w:t>
      </w:r>
      <w:r>
        <w:rPr>
          <w:rFonts w:hint="eastAsia" w:cs="Times New Roman"/>
          <w:sz w:val="21"/>
          <w:szCs w:val="21"/>
          <w:lang w:val="en-US" w:eastAsia="zh-CN"/>
        </w:rPr>
        <w:t>2</w:t>
      </w:r>
      <w:r>
        <w:rPr>
          <w:rFonts w:cs="Times New Roman"/>
          <w:sz w:val="21"/>
          <w:szCs w:val="21"/>
        </w:rPr>
        <w:t>.</w:t>
      </w:r>
      <w:r>
        <w:rPr>
          <w:rFonts w:hint="eastAsia" w:cs="Times New Roman"/>
          <w:sz w:val="21"/>
          <w:szCs w:val="21"/>
        </w:rPr>
        <w:t>11为本项目提供整体设计、规范编制或者项目管理、监理、检测等服务的供应商参加本采购项目的。</w:t>
      </w:r>
    </w:p>
    <w:p>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pPr>
        <w:spacing w:line="360" w:lineRule="auto"/>
        <w:rPr>
          <w:rFonts w:cs="Times New Roman"/>
          <w:b/>
          <w:szCs w:val="21"/>
        </w:rPr>
      </w:pPr>
      <w:r>
        <w:rPr>
          <w:rFonts w:cs="Times New Roman"/>
          <w:b/>
          <w:szCs w:val="21"/>
        </w:rPr>
        <w:t>1</w:t>
      </w:r>
      <w:r>
        <w:rPr>
          <w:rFonts w:hint="eastAsia" w:cs="Times New Roman"/>
          <w:b/>
          <w:szCs w:val="21"/>
          <w:lang w:val="en-US" w:eastAsia="zh-CN"/>
        </w:rPr>
        <w:t>3</w:t>
      </w:r>
      <w:r>
        <w:rPr>
          <w:rFonts w:cs="Times New Roman"/>
          <w:b/>
          <w:szCs w:val="21"/>
        </w:rPr>
        <w:t xml:space="preserve">、 </w:t>
      </w:r>
      <w:r>
        <w:rPr>
          <w:rFonts w:hint="eastAsia" w:cs="Times New Roman"/>
          <w:b/>
          <w:szCs w:val="21"/>
        </w:rPr>
        <w:t>成交</w:t>
      </w:r>
      <w:r>
        <w:rPr>
          <w:rFonts w:cs="Times New Roman"/>
          <w:b/>
          <w:szCs w:val="21"/>
        </w:rPr>
        <w:t>单位的确定</w:t>
      </w:r>
    </w:p>
    <w:p>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pPr>
        <w:spacing w:line="360" w:lineRule="auto"/>
        <w:rPr>
          <w:rFonts w:cs="Times New Roman"/>
          <w:b/>
          <w:szCs w:val="21"/>
        </w:rPr>
      </w:pPr>
      <w:r>
        <w:rPr>
          <w:rFonts w:cs="Times New Roman"/>
          <w:b/>
          <w:szCs w:val="21"/>
        </w:rPr>
        <w:t>1</w:t>
      </w:r>
      <w:r>
        <w:rPr>
          <w:rFonts w:hint="eastAsia" w:cs="Times New Roman"/>
          <w:b/>
          <w:szCs w:val="21"/>
          <w:lang w:val="en-US" w:eastAsia="zh-CN"/>
        </w:rPr>
        <w:t>4</w:t>
      </w:r>
      <w:r>
        <w:rPr>
          <w:rFonts w:cs="Times New Roman"/>
          <w:b/>
          <w:szCs w:val="21"/>
        </w:rPr>
        <w:t xml:space="preserve">、 </w:t>
      </w:r>
      <w:r>
        <w:rPr>
          <w:rFonts w:hint="eastAsia" w:cs="Times New Roman"/>
          <w:b/>
          <w:szCs w:val="21"/>
        </w:rPr>
        <w:t>成交</w:t>
      </w:r>
      <w:r>
        <w:rPr>
          <w:rFonts w:cs="Times New Roman"/>
          <w:b/>
          <w:szCs w:val="21"/>
        </w:rPr>
        <w:t>通知书</w:t>
      </w:r>
    </w:p>
    <w:p>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pPr>
        <w:spacing w:line="440" w:lineRule="exact"/>
        <w:rPr>
          <w:rFonts w:cs="Times New Roman"/>
          <w:b/>
          <w:szCs w:val="21"/>
        </w:rPr>
      </w:pPr>
      <w:r>
        <w:rPr>
          <w:rFonts w:cs="Times New Roman"/>
          <w:b/>
          <w:szCs w:val="21"/>
        </w:rPr>
        <w:t>1</w:t>
      </w:r>
      <w:r>
        <w:rPr>
          <w:rFonts w:hint="eastAsia" w:cs="Times New Roman"/>
          <w:b/>
          <w:szCs w:val="21"/>
          <w:lang w:val="en-US" w:eastAsia="zh-CN"/>
        </w:rPr>
        <w:t>5</w:t>
      </w:r>
      <w:r>
        <w:rPr>
          <w:rFonts w:cs="Times New Roman"/>
          <w:b/>
          <w:szCs w:val="21"/>
        </w:rPr>
        <w:t>、签订合同</w:t>
      </w:r>
    </w:p>
    <w:p>
      <w:pPr>
        <w:autoSpaceDE w:val="0"/>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pPr>
        <w:spacing w:line="360" w:lineRule="auto"/>
        <w:ind w:firstLine="420" w:firstLineChars="200"/>
        <w:rPr>
          <w:rFonts w:cs="Times New Roman"/>
          <w:szCs w:val="21"/>
        </w:rPr>
      </w:pPr>
      <w:r>
        <w:rPr>
          <w:rFonts w:cs="Times New Roman"/>
          <w:szCs w:val="21"/>
        </w:rPr>
        <w:t>1</w:t>
      </w:r>
      <w:r>
        <w:rPr>
          <w:rFonts w:hint="eastAsia" w:cs="Times New Roman"/>
          <w:szCs w:val="21"/>
          <w:lang w:val="en-US" w:eastAsia="zh-CN"/>
        </w:rPr>
        <w:t>5</w:t>
      </w:r>
      <w:r>
        <w:rPr>
          <w:rFonts w:cs="Times New Roman"/>
          <w:szCs w:val="21"/>
        </w:rPr>
        <w:t>.2双方必须严格按照磋商文件、磋商申请文件及有关承诺签订采购合同，不得擅自变更。</w:t>
      </w:r>
    </w:p>
    <w:p>
      <w:pPr>
        <w:spacing w:line="360" w:lineRule="auto"/>
        <w:ind w:left="8" w:leftChars="4"/>
        <w:rPr>
          <w:rFonts w:cs="Times New Roman"/>
          <w:szCs w:val="21"/>
        </w:rPr>
      </w:pPr>
    </w:p>
    <w:p>
      <w:pPr>
        <w:spacing w:line="360" w:lineRule="auto"/>
        <w:ind w:left="8" w:leftChars="4"/>
        <w:jc w:val="center"/>
        <w:rPr>
          <w:rFonts w:cs="Times New Roman"/>
          <w:b/>
          <w:sz w:val="28"/>
          <w:szCs w:val="28"/>
        </w:rPr>
      </w:pPr>
      <w:r>
        <w:rPr>
          <w:rFonts w:cs="Times New Roman"/>
          <w:b/>
          <w:szCs w:val="21"/>
        </w:rPr>
        <w:br w:type="page"/>
      </w:r>
      <w:r>
        <w:rPr>
          <w:rFonts w:cs="Times New Roman"/>
          <w:b/>
          <w:sz w:val="28"/>
          <w:szCs w:val="28"/>
        </w:rPr>
        <w:t>三、评审的程序和原则</w:t>
      </w:r>
    </w:p>
    <w:p>
      <w:pPr>
        <w:spacing w:line="360" w:lineRule="auto"/>
        <w:ind w:firstLine="211" w:firstLineChars="100"/>
        <w:jc w:val="center"/>
        <w:rPr>
          <w:rFonts w:cs="Times New Roman"/>
          <w:b/>
          <w:szCs w:val="21"/>
        </w:rPr>
      </w:pPr>
    </w:p>
    <w:p>
      <w:pPr>
        <w:tabs>
          <w:tab w:val="left" w:pos="540"/>
        </w:tabs>
        <w:spacing w:line="360" w:lineRule="auto"/>
        <w:rPr>
          <w:rFonts w:cs="Times New Roman"/>
          <w:b/>
          <w:szCs w:val="21"/>
        </w:rPr>
      </w:pPr>
      <w:r>
        <w:rPr>
          <w:rFonts w:cs="Times New Roman"/>
          <w:b/>
          <w:szCs w:val="21"/>
        </w:rPr>
        <w:t>1、资格前审阶段</w:t>
      </w:r>
      <w:bookmarkStart w:id="1" w:name="_Toc200445252"/>
    </w:p>
    <w:p>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pPr>
        <w:spacing w:line="360" w:lineRule="auto"/>
        <w:ind w:firstLine="420" w:firstLineChars="200"/>
        <w:rPr>
          <w:rFonts w:cs="Times New Roman"/>
          <w:szCs w:val="21"/>
        </w:rPr>
      </w:pPr>
      <w:r>
        <w:rPr>
          <w:rFonts w:cs="Times New Roman"/>
          <w:szCs w:val="21"/>
        </w:rPr>
        <w:t>1.1.2 符合性审查的内容包括：</w:t>
      </w:r>
    </w:p>
    <w:p>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pPr>
        <w:spacing w:line="360" w:lineRule="auto"/>
        <w:ind w:firstLine="8" w:firstLineChars="4"/>
        <w:rPr>
          <w:rFonts w:cs="Times New Roman"/>
          <w:b/>
          <w:szCs w:val="21"/>
        </w:rPr>
      </w:pPr>
      <w:r>
        <w:rPr>
          <w:rFonts w:cs="Times New Roman"/>
          <w:b/>
          <w:szCs w:val="21"/>
        </w:rPr>
        <w:t>2、磋商评审阶段</w:t>
      </w:r>
    </w:p>
    <w:p>
      <w:pPr>
        <w:spacing w:line="360" w:lineRule="auto"/>
        <w:ind w:firstLine="103" w:firstLineChars="49"/>
        <w:rPr>
          <w:rFonts w:cs="Times New Roman"/>
          <w:szCs w:val="21"/>
        </w:rPr>
      </w:pPr>
      <w:r>
        <w:rPr>
          <w:rFonts w:cs="Times New Roman"/>
          <w:b/>
          <w:szCs w:val="21"/>
        </w:rPr>
        <w:t>2.1磋商内容</w:t>
      </w:r>
      <w:r>
        <w:rPr>
          <w:rFonts w:cs="Times New Roman"/>
          <w:szCs w:val="21"/>
        </w:rPr>
        <w:t>：</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pPr>
        <w:spacing w:line="360" w:lineRule="auto"/>
        <w:rPr>
          <w:rFonts w:cs="Times New Roman"/>
          <w:b/>
          <w:szCs w:val="21"/>
        </w:rPr>
      </w:pPr>
      <w:r>
        <w:rPr>
          <w:rFonts w:cs="Times New Roman"/>
          <w:b/>
          <w:szCs w:val="21"/>
        </w:rPr>
        <w:t>2.3定标原则</w:t>
      </w:r>
    </w:p>
    <w:p>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spacing w:line="360" w:lineRule="auto"/>
        <w:rPr>
          <w:rFonts w:cs="Times New Roman"/>
          <w:szCs w:val="21"/>
        </w:rPr>
      </w:pPr>
    </w:p>
    <w:p>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14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42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12"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114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720"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705" w:type="dxa"/>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价</w:t>
            </w:r>
            <w:r>
              <w:rPr>
                <w:rFonts w:ascii="Times New Roman" w:hAnsi="Times New Roman" w:eastAsia="仿宋" w:cs="Times New Roman"/>
                <w:color w:val="auto"/>
                <w:sz w:val="24"/>
                <w:szCs w:val="24"/>
              </w:rPr>
              <w:t>格评分（</w:t>
            </w:r>
            <w:r>
              <w:rPr>
                <w:rFonts w:hint="eastAsia" w:cs="Times New Roman"/>
                <w:color w:val="auto"/>
                <w:sz w:val="24"/>
                <w:szCs w:val="24"/>
                <w:lang w:val="en-US" w:eastAsia="zh-CN"/>
              </w:rPr>
              <w:t>2</w:t>
            </w:r>
            <w:r>
              <w:rPr>
                <w:rFonts w:hint="eastAsia" w:ascii="Times New Roman" w:hAnsi="Times New Roman" w:eastAsia="仿宋" w:cs="Times New Roman"/>
                <w:color w:val="auto"/>
                <w:sz w:val="24"/>
                <w:szCs w:val="24"/>
              </w:rPr>
              <w:t>0分</w:t>
            </w:r>
            <w:r>
              <w:rPr>
                <w:rFonts w:ascii="Times New Roman" w:hAnsi="Times New Roman" w:eastAsia="仿宋" w:cs="Times New Roman"/>
                <w:color w:val="auto"/>
                <w:sz w:val="24"/>
                <w:szCs w:val="24"/>
              </w:rPr>
              <w:t>）</w:t>
            </w:r>
          </w:p>
        </w:tc>
        <w:tc>
          <w:tcPr>
            <w:tcW w:w="11420" w:type="dxa"/>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w:t>
            </w:r>
            <w:r>
              <w:rPr>
                <w:rFonts w:hint="eastAsia" w:cs="Times New Roman"/>
                <w:sz w:val="24"/>
                <w:szCs w:val="24"/>
                <w:lang w:val="en-US" w:eastAsia="zh-CN"/>
              </w:rPr>
              <w:t>2</w:t>
            </w:r>
            <w:r>
              <w:rPr>
                <w:rFonts w:ascii="Times New Roman" w:hAnsi="Times New Roman" w:eastAsia="仿宋" w:cs="Times New Roman"/>
                <w:sz w:val="24"/>
                <w:szCs w:val="24"/>
              </w:rPr>
              <w:t>0</w:t>
            </w:r>
            <w:r>
              <w:rPr>
                <w:rFonts w:ascii="Times New Roman" w:hAnsi="Times New Roman" w:eastAsia="仿宋" w:cs="Times New Roman"/>
                <w:sz w:val="24"/>
                <w:szCs w:val="22"/>
              </w:rPr>
              <w:t>（满分</w:t>
            </w:r>
            <w:r>
              <w:rPr>
                <w:rFonts w:hint="eastAsia" w:cs="Times New Roman"/>
                <w:sz w:val="24"/>
                <w:szCs w:val="22"/>
                <w:lang w:val="en-US" w:eastAsia="zh-CN"/>
              </w:rPr>
              <w:t>2</w:t>
            </w:r>
            <w:r>
              <w:rPr>
                <w:rFonts w:ascii="Times New Roman" w:hAnsi="Times New Roman" w:eastAsia="仿宋" w:cs="Times New Roman"/>
                <w:sz w:val="24"/>
                <w:szCs w:val="22"/>
              </w:rPr>
              <w:t>0分）</w:t>
            </w:r>
            <w:r>
              <w:rPr>
                <w:rFonts w:ascii="Times New Roman" w:hAnsi="Times New Roman" w:eastAsia="仿宋" w:cs="Times New Roman"/>
                <w:sz w:val="24"/>
                <w:szCs w:val="24"/>
              </w:rPr>
              <w:t>，由低到高依次以5分递减。</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12" w:type="dxa"/>
            <w:vAlign w:val="center"/>
          </w:tcPr>
          <w:p>
            <w:pPr>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采购需求的响应情况</w:t>
            </w:r>
            <w:r>
              <w:rPr>
                <w:rFonts w:hint="eastAsia" w:cs="Times New Roman"/>
                <w:sz w:val="24"/>
                <w:szCs w:val="24"/>
                <w:lang w:eastAsia="zh-CN"/>
              </w:rPr>
              <w:t>（</w:t>
            </w:r>
            <w:r>
              <w:rPr>
                <w:rFonts w:hint="eastAsia" w:cs="Times New Roman"/>
                <w:sz w:val="24"/>
                <w:szCs w:val="24"/>
                <w:lang w:val="en-US" w:eastAsia="zh-CN"/>
              </w:rPr>
              <w:t>18分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针对磋商文件第二部分第</w:t>
            </w:r>
            <w:r>
              <w:rPr>
                <w:rFonts w:hint="eastAsia" w:ascii="Times New Roman" w:hAnsi="Times New Roman" w:eastAsia="仿宋" w:cs="Times New Roman"/>
                <w:sz w:val="24"/>
                <w:szCs w:val="24"/>
                <w:lang w:val="en-US" w:eastAsia="zh-CN"/>
              </w:rPr>
              <w:t>五</w:t>
            </w:r>
            <w:r>
              <w:rPr>
                <w:rFonts w:hint="eastAsia" w:ascii="Times New Roman" w:hAnsi="Times New Roman" w:eastAsia="仿宋" w:cs="Times New Roman"/>
                <w:sz w:val="24"/>
                <w:szCs w:val="24"/>
              </w:rPr>
              <w:t>点项目内容及需</w:t>
            </w:r>
            <w:r>
              <w:rPr>
                <w:rFonts w:hint="eastAsia" w:ascii="Times New Roman" w:hAnsi="Times New Roman" w:eastAsia="仿宋" w:cs="Times New Roman"/>
                <w:sz w:val="24"/>
                <w:szCs w:val="24"/>
                <w:lang w:val="en-US" w:eastAsia="zh-CN"/>
              </w:rPr>
              <w:t>求</w:t>
            </w:r>
            <w:r>
              <w:rPr>
                <w:rFonts w:hint="eastAsia" w:ascii="Times New Roman" w:hAnsi="Times New Roman" w:eastAsia="仿宋" w:cs="Times New Roman"/>
                <w:sz w:val="24"/>
                <w:szCs w:val="24"/>
              </w:rPr>
              <w:t>的各分点的响应情况进行评审：</w:t>
            </w:r>
          </w:p>
          <w:p>
            <w:pPr>
              <w:jc w:val="left"/>
              <w:rPr>
                <w:rFonts w:hint="eastAsia" w:ascii="Times New Roman" w:hAnsi="Times New Roman" w:eastAsia="仿宋" w:cs="Times New Roman"/>
                <w:sz w:val="24"/>
                <w:szCs w:val="24"/>
              </w:rPr>
            </w:pPr>
            <w:r>
              <w:rPr>
                <w:rFonts w:hint="eastAsia" w:ascii="Times New Roman" w:hAnsi="Times New Roman" w:eastAsia="仿宋" w:cs="Times New Roman"/>
                <w:sz w:val="24"/>
                <w:szCs w:val="24"/>
              </w:rPr>
              <w:t>一）</w:t>
            </w:r>
            <w:r>
              <w:rPr>
                <w:rFonts w:hint="eastAsia" w:cs="Times New Roman"/>
                <w:sz w:val="24"/>
                <w:szCs w:val="24"/>
                <w:lang w:val="en-US" w:eastAsia="zh-CN"/>
              </w:rPr>
              <w:t>响应时间</w:t>
            </w:r>
            <w:r>
              <w:rPr>
                <w:rFonts w:hint="eastAsia" w:ascii="Times New Roman" w:hAnsi="Times New Roman" w:eastAsia="仿宋" w:cs="Times New Roman"/>
                <w:sz w:val="24"/>
                <w:szCs w:val="24"/>
              </w:rPr>
              <w:t>每有一条不响应，扣2分，共</w:t>
            </w:r>
            <w:r>
              <w:rPr>
                <w:rFonts w:hint="eastAsia" w:cs="Times New Roman"/>
                <w:sz w:val="24"/>
                <w:szCs w:val="24"/>
                <w:lang w:val="en-US" w:eastAsia="zh-CN"/>
              </w:rPr>
              <w:t>3</w:t>
            </w:r>
            <w:r>
              <w:rPr>
                <w:rFonts w:hint="eastAsia" w:ascii="Times New Roman" w:hAnsi="Times New Roman" w:eastAsia="仿宋" w:cs="Times New Roman"/>
                <w:sz w:val="24"/>
                <w:szCs w:val="24"/>
              </w:rPr>
              <w:t>条</w:t>
            </w:r>
            <w:r>
              <w:rPr>
                <w:rFonts w:hint="eastAsia" w:cs="Times New Roman"/>
                <w:sz w:val="24"/>
                <w:szCs w:val="24"/>
                <w:lang w:val="en-US" w:eastAsia="zh-CN"/>
              </w:rPr>
              <w:t>6</w:t>
            </w:r>
            <w:r>
              <w:rPr>
                <w:rFonts w:hint="eastAsia" w:ascii="Times New Roman" w:hAnsi="Times New Roman" w:eastAsia="仿宋" w:cs="Times New Roman"/>
                <w:sz w:val="24"/>
                <w:szCs w:val="24"/>
              </w:rPr>
              <w:t>分，</w:t>
            </w:r>
          </w:p>
          <w:p>
            <w:pPr>
              <w:jc w:val="left"/>
              <w:rPr>
                <w:rFonts w:hint="eastAsia" w:ascii="Times New Roman" w:hAnsi="Times New Roman" w:eastAsia="仿宋" w:cs="Times New Roman"/>
                <w:sz w:val="24"/>
                <w:szCs w:val="24"/>
              </w:rPr>
            </w:pPr>
            <w:r>
              <w:rPr>
                <w:rFonts w:hint="eastAsia" w:cs="Times New Roman"/>
                <w:sz w:val="24"/>
                <w:szCs w:val="24"/>
                <w:lang w:val="en-US" w:eastAsia="zh-CN"/>
              </w:rPr>
              <w:t>二</w:t>
            </w:r>
            <w:r>
              <w:rPr>
                <w:rFonts w:hint="eastAsia" w:ascii="Times New Roman" w:hAnsi="Times New Roman" w:eastAsia="仿宋" w:cs="Times New Roman"/>
                <w:sz w:val="24"/>
                <w:szCs w:val="24"/>
              </w:rPr>
              <w:t>）</w:t>
            </w:r>
            <w:r>
              <w:rPr>
                <w:rFonts w:hint="eastAsia" w:cs="Times New Roman"/>
                <w:sz w:val="24"/>
                <w:szCs w:val="24"/>
                <w:lang w:val="en-US" w:eastAsia="zh-CN"/>
              </w:rPr>
              <w:t>维保</w:t>
            </w:r>
            <w:r>
              <w:rPr>
                <w:rFonts w:hint="eastAsia" w:ascii="Times New Roman" w:hAnsi="Times New Roman" w:eastAsia="仿宋" w:cs="Times New Roman"/>
                <w:sz w:val="24"/>
                <w:szCs w:val="24"/>
              </w:rPr>
              <w:t>详细内容</w:t>
            </w:r>
            <w:r>
              <w:rPr>
                <w:rFonts w:hint="eastAsia" w:cs="Times New Roman"/>
                <w:sz w:val="24"/>
                <w:szCs w:val="24"/>
                <w:lang w:val="en-US" w:eastAsia="zh-CN"/>
              </w:rPr>
              <w:t>及要求</w:t>
            </w:r>
            <w:r>
              <w:rPr>
                <w:rFonts w:hint="eastAsia" w:ascii="Times New Roman" w:hAnsi="Times New Roman" w:eastAsia="仿宋" w:cs="Times New Roman"/>
                <w:sz w:val="24"/>
                <w:szCs w:val="24"/>
              </w:rPr>
              <w:t>：每有一项（最小的分级项目）无法响应，扣</w:t>
            </w:r>
            <w:r>
              <w:rPr>
                <w:rFonts w:hint="eastAsia" w:cs="Times New Roman"/>
                <w:sz w:val="24"/>
                <w:szCs w:val="24"/>
                <w:lang w:val="en-US" w:eastAsia="zh-CN"/>
              </w:rPr>
              <w:t>1</w:t>
            </w:r>
            <w:r>
              <w:rPr>
                <w:rFonts w:hint="eastAsia" w:ascii="Times New Roman" w:hAnsi="Times New Roman" w:eastAsia="仿宋" w:cs="Times New Roman"/>
                <w:sz w:val="24"/>
                <w:szCs w:val="24"/>
              </w:rPr>
              <w:t>分，本条满分</w:t>
            </w:r>
            <w:r>
              <w:rPr>
                <w:rFonts w:hint="eastAsia" w:cs="Times New Roman"/>
                <w:sz w:val="24"/>
                <w:szCs w:val="24"/>
                <w:lang w:val="en-US" w:eastAsia="zh-CN"/>
              </w:rPr>
              <w:t>12</w:t>
            </w:r>
            <w:r>
              <w:rPr>
                <w:rFonts w:hint="eastAsia" w:ascii="Times New Roman" w:hAnsi="Times New Roman" w:eastAsia="仿宋" w:cs="Times New Roman"/>
                <w:sz w:val="24"/>
                <w:szCs w:val="24"/>
              </w:rPr>
              <w:t>分，扣完为止。</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服务方案</w:t>
            </w:r>
            <w:r>
              <w:rPr>
                <w:rFonts w:ascii="Times New Roman" w:hAnsi="Times New Roman" w:eastAsia="仿宋" w:cs="Times New Roman"/>
                <w:sz w:val="24"/>
                <w:szCs w:val="24"/>
              </w:rPr>
              <w:t>评分</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cs="Times New Roman"/>
                <w:sz w:val="24"/>
                <w:szCs w:val="24"/>
                <w:lang w:val="en-US" w:eastAsia="zh-CN"/>
              </w:rPr>
              <w:t>4</w:t>
            </w:r>
            <w:r>
              <w:rPr>
                <w:rFonts w:ascii="Times New Roman" w:hAnsi="Times New Roman" w:eastAsia="仿宋" w:cs="Times New Roman"/>
                <w:sz w:val="24"/>
                <w:szCs w:val="24"/>
              </w:rPr>
              <w:t>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11420" w:type="dxa"/>
            <w:vAlign w:val="center"/>
          </w:tcPr>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优（</w:t>
            </w:r>
            <w:r>
              <w:rPr>
                <w:rStyle w:val="119"/>
                <w:rFonts w:hint="eastAsia" w:cs="Times New Roman"/>
                <w:sz w:val="24"/>
                <w:szCs w:val="22"/>
                <w:lang w:val="en-US" w:eastAsia="zh-CN"/>
              </w:rPr>
              <w:t>40</w:t>
            </w:r>
            <w:r>
              <w:rPr>
                <w:rStyle w:val="119"/>
                <w:rFonts w:hint="eastAsia" w:ascii="Times New Roman" w:hAnsi="Times New Roman" w:eastAsia="仿宋" w:cs="Times New Roman"/>
                <w:sz w:val="24"/>
                <w:szCs w:val="22"/>
              </w:rPr>
              <w:t xml:space="preserve"> 分）：整体服务方案优于采购文件要求，配置合理完整、实用,针对性强。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良（</w:t>
            </w:r>
            <w:r>
              <w:rPr>
                <w:rStyle w:val="119"/>
                <w:rFonts w:hint="eastAsia" w:cs="Times New Roman"/>
                <w:sz w:val="24"/>
                <w:szCs w:val="22"/>
                <w:lang w:val="en-US" w:eastAsia="zh-CN"/>
              </w:rPr>
              <w:t>25</w:t>
            </w:r>
            <w:r>
              <w:rPr>
                <w:rStyle w:val="119"/>
                <w:rFonts w:hint="eastAsia" w:ascii="Times New Roman" w:hAnsi="Times New Roman" w:eastAsia="仿宋" w:cs="Times New Roman"/>
                <w:sz w:val="24"/>
                <w:szCs w:val="22"/>
              </w:rPr>
              <w:t xml:space="preserve"> 分）：整体服务方案基本符合采购文件要求，配置合理、完整、实用，但针对性不强。</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中（</w:t>
            </w:r>
            <w:r>
              <w:rPr>
                <w:rStyle w:val="119"/>
                <w:rFonts w:hint="eastAsia" w:cs="Times New Roman"/>
                <w:sz w:val="24"/>
                <w:szCs w:val="22"/>
                <w:lang w:val="en-US" w:eastAsia="zh-CN"/>
              </w:rPr>
              <w:t>15</w:t>
            </w:r>
            <w:r>
              <w:rPr>
                <w:rStyle w:val="119"/>
                <w:rFonts w:hint="eastAsia" w:ascii="Times New Roman" w:hAnsi="Times New Roman" w:eastAsia="仿宋" w:cs="Times New Roman"/>
                <w:sz w:val="24"/>
                <w:szCs w:val="22"/>
              </w:rPr>
              <w:t>分）：整体服务方案基本符合采购文件要求，配置较为合理、完整、实用，没有针对性。</w:t>
            </w:r>
          </w:p>
          <w:p>
            <w:pPr>
              <w:jc w:val="left"/>
              <w:rPr>
                <w:rStyle w:val="119"/>
                <w:rFonts w:ascii="Times New Roman" w:hAnsi="Times New Roman" w:eastAsia="仿宋" w:cs="Times New Roman"/>
                <w:sz w:val="24"/>
                <w:szCs w:val="22"/>
              </w:rPr>
            </w:pPr>
            <w:r>
              <w:rPr>
                <w:rStyle w:val="119"/>
                <w:rFonts w:hint="eastAsia" w:ascii="Times New Roman" w:hAnsi="Times New Roman" w:eastAsia="仿宋" w:cs="Times New Roman"/>
                <w:sz w:val="24"/>
                <w:szCs w:val="22"/>
              </w:rPr>
              <w:t>差（</w:t>
            </w:r>
            <w:r>
              <w:rPr>
                <w:rStyle w:val="119"/>
                <w:rFonts w:hint="eastAsia" w:cs="Times New Roman"/>
                <w:sz w:val="24"/>
                <w:szCs w:val="22"/>
                <w:lang w:val="en-US" w:eastAsia="zh-CN"/>
              </w:rPr>
              <w:t>5</w:t>
            </w:r>
            <w:r>
              <w:rPr>
                <w:rStyle w:val="119"/>
                <w:rFonts w:hint="eastAsia" w:ascii="Times New Roman" w:hAnsi="Times New Roman" w:eastAsia="仿宋" w:cs="Times New Roman"/>
                <w:sz w:val="24"/>
                <w:szCs w:val="22"/>
              </w:rPr>
              <w:t>分）：整体服务方案不符合采购文件要求，配置不合理、完整、实用。</w:t>
            </w:r>
          </w:p>
          <w:p>
            <w:pPr>
              <w:jc w:val="left"/>
              <w:rPr>
                <w:rFonts w:ascii="Times New Roman" w:hAnsi="Times New Roman" w:eastAsia="仿宋" w:cs="Times New Roman"/>
                <w:sz w:val="24"/>
                <w:szCs w:val="24"/>
              </w:rPr>
            </w:pPr>
            <w:r>
              <w:rPr>
                <w:rStyle w:val="119"/>
                <w:rFonts w:hint="eastAsia" w:ascii="Times New Roman" w:hAnsi="Times New Roman" w:eastAsia="仿宋" w:cs="Times New Roman"/>
                <w:sz w:val="24"/>
                <w:szCs w:val="22"/>
              </w:rPr>
              <w:t>未提供方案不得分。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2" w:type="dxa"/>
            <w:vAlign w:val="center"/>
          </w:tcPr>
          <w:p>
            <w:pP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应急维修与应急事故预案</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8分</w:t>
            </w:r>
            <w:r>
              <w:rPr>
                <w:rFonts w:hint="eastAsia" w:ascii="Times New Roman" w:hAnsi="Times New Roman" w:eastAsia="仿宋" w:cs="Times New Roman"/>
                <w:sz w:val="24"/>
                <w:szCs w:val="24"/>
                <w:lang w:eastAsia="zh-CN"/>
              </w:rPr>
              <w:t>）</w:t>
            </w:r>
          </w:p>
        </w:tc>
        <w:tc>
          <w:tcPr>
            <w:tcW w:w="11420" w:type="dxa"/>
            <w:vAlign w:val="center"/>
          </w:tcPr>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对应急维修与应急事故预案进行评审</w:t>
            </w:r>
            <w:r>
              <w:rPr>
                <w:rStyle w:val="119"/>
                <w:rFonts w:hint="eastAsia" w:cs="Times New Roman"/>
                <w:sz w:val="24"/>
                <w:szCs w:val="22"/>
                <w:lang w:eastAsia="zh-CN"/>
              </w:rPr>
              <w:t>：</w:t>
            </w:r>
            <w:r>
              <w:rPr>
                <w:rStyle w:val="119"/>
                <w:rFonts w:hint="eastAsia" w:ascii="Times New Roman" w:hAnsi="Times New Roman" w:eastAsia="仿宋" w:cs="Times New Roman"/>
                <w:sz w:val="24"/>
                <w:szCs w:val="22"/>
              </w:rPr>
              <w:t xml:space="preserve">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应急维修、应急事故处理工作计划思路清晰合理，保障措施全面可行，</w:t>
            </w:r>
            <w:r>
              <w:rPr>
                <w:rStyle w:val="119"/>
                <w:rFonts w:hint="eastAsia" w:cs="Times New Roman"/>
                <w:sz w:val="24"/>
                <w:szCs w:val="22"/>
                <w:lang w:val="en-US" w:eastAsia="zh-CN"/>
              </w:rPr>
              <w:t>响应时间1小时内，</w:t>
            </w:r>
            <w:r>
              <w:rPr>
                <w:rStyle w:val="119"/>
                <w:rFonts w:hint="eastAsia" w:ascii="Times New Roman" w:hAnsi="Times New Roman" w:eastAsia="仿宋" w:cs="Times New Roman"/>
                <w:sz w:val="24"/>
                <w:szCs w:val="22"/>
              </w:rPr>
              <w:t xml:space="preserve">得8分；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应急维修、应急事故处理工作计划思路较为清晰合理，保障措施较为全面可行，</w:t>
            </w:r>
            <w:r>
              <w:rPr>
                <w:rStyle w:val="119"/>
                <w:rFonts w:hint="eastAsia" w:cs="Times New Roman"/>
                <w:sz w:val="24"/>
                <w:szCs w:val="22"/>
                <w:lang w:val="en-US" w:eastAsia="zh-CN"/>
              </w:rPr>
              <w:t>响应时间2小时内，</w:t>
            </w:r>
            <w:r>
              <w:rPr>
                <w:rStyle w:val="119"/>
                <w:rFonts w:hint="eastAsia" w:ascii="Times New Roman" w:hAnsi="Times New Roman" w:eastAsia="仿宋" w:cs="Times New Roman"/>
                <w:sz w:val="24"/>
                <w:szCs w:val="22"/>
              </w:rPr>
              <w:t xml:space="preserve">得5分；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应急维修、应急事故处理工作计划思路一般，保障措施基本可行，</w:t>
            </w:r>
            <w:r>
              <w:rPr>
                <w:rStyle w:val="119"/>
                <w:rFonts w:hint="eastAsia" w:cs="Times New Roman"/>
                <w:sz w:val="24"/>
                <w:szCs w:val="22"/>
                <w:lang w:val="en-US" w:eastAsia="zh-CN"/>
              </w:rPr>
              <w:t>响应时间3小时内，</w:t>
            </w:r>
            <w:r>
              <w:rPr>
                <w:rStyle w:val="119"/>
                <w:rFonts w:hint="eastAsia" w:ascii="Times New Roman" w:hAnsi="Times New Roman" w:eastAsia="仿宋" w:cs="Times New Roman"/>
                <w:sz w:val="24"/>
                <w:szCs w:val="22"/>
              </w:rPr>
              <w:t xml:space="preserve">得3分； </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应急维修、应急事故处理工作计划思路不清晰不合理，保障措施片面不太可行，</w:t>
            </w:r>
            <w:r>
              <w:rPr>
                <w:rStyle w:val="119"/>
                <w:rFonts w:hint="eastAsia" w:cs="Times New Roman"/>
                <w:sz w:val="24"/>
                <w:szCs w:val="22"/>
                <w:lang w:val="en-US" w:eastAsia="zh-CN"/>
              </w:rPr>
              <w:t>响应时间4小时内</w:t>
            </w:r>
            <w:r>
              <w:rPr>
                <w:rStyle w:val="119"/>
                <w:rFonts w:hint="eastAsia" w:ascii="Times New Roman" w:hAnsi="Times New Roman" w:eastAsia="仿宋" w:cs="Times New Roman"/>
                <w:sz w:val="24"/>
                <w:szCs w:val="22"/>
              </w:rPr>
              <w:t>得1分。</w:t>
            </w:r>
          </w:p>
          <w:p>
            <w:pPr>
              <w:jc w:val="left"/>
              <w:rPr>
                <w:rStyle w:val="119"/>
                <w:rFonts w:hint="eastAsia" w:ascii="Times New Roman" w:hAnsi="Times New Roman" w:eastAsia="仿宋" w:cs="Times New Roman"/>
                <w:sz w:val="24"/>
                <w:szCs w:val="22"/>
              </w:rPr>
            </w:pPr>
            <w:r>
              <w:rPr>
                <w:rStyle w:val="119"/>
                <w:rFonts w:hint="eastAsia" w:ascii="Times New Roman" w:hAnsi="Times New Roman" w:eastAsia="仿宋" w:cs="Times New Roman"/>
                <w:sz w:val="24"/>
                <w:szCs w:val="22"/>
              </w:rPr>
              <w:t>未提供方案</w:t>
            </w:r>
            <w:r>
              <w:rPr>
                <w:rStyle w:val="119"/>
                <w:rFonts w:hint="eastAsia" w:cs="Times New Roman"/>
                <w:sz w:val="24"/>
                <w:szCs w:val="22"/>
                <w:lang w:val="en-US" w:eastAsia="zh-CN"/>
              </w:rPr>
              <w:t>不</w:t>
            </w:r>
            <w:r>
              <w:rPr>
                <w:rStyle w:val="119"/>
                <w:rFonts w:hint="eastAsia" w:ascii="Times New Roman" w:hAnsi="Times New Roman" w:eastAsia="仿宋" w:cs="Times New Roman"/>
                <w:sz w:val="24"/>
                <w:szCs w:val="22"/>
              </w:rPr>
              <w:t>得分。</w:t>
            </w:r>
            <w:r>
              <w:rPr>
                <w:rFonts w:hint="eastAsia" w:ascii="宋体" w:hAnsi="宋体"/>
                <w:szCs w:val="21"/>
              </w:rPr>
              <w:t xml:space="preserve"> </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12" w:type="dxa"/>
            <w:vAlign w:val="center"/>
          </w:tcPr>
          <w:p>
            <w:pPr>
              <w:jc w:val="center"/>
              <w:rPr>
                <w:rFonts w:hint="default" w:ascii="Times New Roman" w:hAnsi="Times New Roman" w:eastAsia="仿宋" w:cs="Times New Roman"/>
                <w:sz w:val="24"/>
                <w:szCs w:val="24"/>
                <w:lang w:val="en-US" w:eastAsia="zh-CN"/>
              </w:rPr>
            </w:pPr>
            <w:r>
              <w:rPr>
                <w:rFonts w:hint="eastAsia" w:cs="Times New Roman"/>
                <w:sz w:val="24"/>
                <w:szCs w:val="24"/>
                <w:lang w:val="en-US" w:eastAsia="zh-CN"/>
              </w:rPr>
              <w:t>业绩评分（8分）</w:t>
            </w:r>
          </w:p>
        </w:tc>
        <w:tc>
          <w:tcPr>
            <w:tcW w:w="11420" w:type="dxa"/>
            <w:vAlign w:val="center"/>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w:t>
            </w:r>
            <w:r>
              <w:rPr>
                <w:rFonts w:hint="eastAsia" w:ascii="Times New Roman" w:hAnsi="Times New Roman" w:eastAsia="仿宋" w:cs="Times New Roman"/>
                <w:sz w:val="24"/>
                <w:szCs w:val="24"/>
                <w:lang w:val="en-US" w:eastAsia="zh-CN"/>
              </w:rPr>
              <w:t>2020</w:t>
            </w:r>
            <w:r>
              <w:rPr>
                <w:rFonts w:hint="eastAsia" w:ascii="Times New Roman" w:hAnsi="Times New Roman" w:eastAsia="仿宋" w:cs="Times New Roman"/>
                <w:sz w:val="24"/>
                <w:szCs w:val="24"/>
              </w:rPr>
              <w:t>年以来（以签订时间为准）同类</w:t>
            </w:r>
            <w:r>
              <w:rPr>
                <w:rFonts w:hint="eastAsia" w:cs="Times New Roman"/>
                <w:sz w:val="24"/>
                <w:szCs w:val="24"/>
                <w:lang w:val="en-US" w:eastAsia="zh-CN"/>
              </w:rPr>
              <w:t>维保</w:t>
            </w:r>
            <w:r>
              <w:rPr>
                <w:rFonts w:hint="eastAsia" w:ascii="Times New Roman" w:hAnsi="Times New Roman" w:eastAsia="仿宋" w:cs="Times New Roman"/>
                <w:sz w:val="24"/>
                <w:szCs w:val="24"/>
              </w:rPr>
              <w:t>项目</w:t>
            </w:r>
            <w:r>
              <w:rPr>
                <w:rFonts w:hint="eastAsia" w:ascii="Times New Roman" w:hAnsi="Times New Roman" w:eastAsia="仿宋" w:cs="Times New Roman"/>
                <w:sz w:val="24"/>
                <w:szCs w:val="24"/>
                <w:lang w:val="en-US" w:eastAsia="zh-CN"/>
              </w:rPr>
              <w:t>业绩</w:t>
            </w:r>
            <w:r>
              <w:rPr>
                <w:rFonts w:hint="eastAsia" w:ascii="Times New Roman" w:hAnsi="Times New Roman" w:eastAsia="仿宋" w:cs="Times New Roman"/>
                <w:sz w:val="24"/>
                <w:szCs w:val="24"/>
              </w:rPr>
              <w:t>（以合同签订日期为准）,每个业绩2分，最多得8分。（未提供不得分）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12" w:type="dxa"/>
            <w:vAlign w:val="center"/>
          </w:tcPr>
          <w:p>
            <w:pPr>
              <w:jc w:val="center"/>
              <w:rPr>
                <w:rFonts w:hint="eastAsia" w:ascii="Times New Roman" w:hAnsi="Times New Roman" w:eastAsia="仿宋" w:cs="Times New Roman"/>
                <w:sz w:val="24"/>
                <w:szCs w:val="24"/>
                <w:lang w:eastAsia="zh-CN"/>
              </w:rPr>
            </w:pPr>
            <w:r>
              <w:rPr>
                <w:sz w:val="24"/>
                <w:szCs w:val="24"/>
              </w:rPr>
              <w:t>维修替换设备保证措施</w:t>
            </w:r>
            <w:r>
              <w:rPr>
                <w:rFonts w:hint="eastAsia" w:cs="Times New Roman"/>
                <w:sz w:val="24"/>
                <w:szCs w:val="24"/>
                <w:lang w:eastAsia="zh-CN"/>
              </w:rPr>
              <w:t>（</w:t>
            </w:r>
            <w:r>
              <w:rPr>
                <w:rFonts w:hint="eastAsia" w:cs="Times New Roman"/>
                <w:sz w:val="24"/>
                <w:szCs w:val="24"/>
                <w:lang w:val="en-US" w:eastAsia="zh-CN"/>
              </w:rPr>
              <w:t>6分</w:t>
            </w:r>
            <w:r>
              <w:rPr>
                <w:rFonts w:hint="eastAsia" w:cs="Times New Roman"/>
                <w:sz w:val="24"/>
                <w:szCs w:val="24"/>
                <w:lang w:eastAsia="zh-CN"/>
              </w:rPr>
              <w:t>）</w:t>
            </w:r>
          </w:p>
        </w:tc>
        <w:tc>
          <w:tcPr>
            <w:tcW w:w="11420" w:type="dxa"/>
            <w:vAlign w:val="center"/>
          </w:tcPr>
          <w:p>
            <w:pPr>
              <w:jc w:val="left"/>
              <w:rPr>
                <w:rFonts w:hint="eastAsia" w:ascii="Times New Roman" w:hAnsi="Times New Roman" w:eastAsia="仿宋" w:cs="Times New Roman"/>
                <w:sz w:val="24"/>
                <w:szCs w:val="24"/>
              </w:rPr>
            </w:pPr>
            <w:r>
              <w:rPr>
                <w:rStyle w:val="119"/>
                <w:rFonts w:hint="eastAsia" w:ascii="Times New Roman" w:hAnsi="Times New Roman" w:eastAsia="仿宋" w:cs="Times New Roman"/>
                <w:sz w:val="24"/>
                <w:szCs w:val="22"/>
                <w:lang w:val="en-US" w:eastAsia="zh-CN"/>
              </w:rPr>
              <w:t>根据投标人提供的的维修替换设备的保证措施全面性完整性横向比较综合评分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保证措施全面合理、可行性高且有响应处罚承诺得5-6分</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保证措施完整全面、可行性一般、有响应处罚承诺得2-3</w:t>
            </w:r>
            <w:r>
              <w:rPr>
                <w:rStyle w:val="119"/>
                <w:rFonts w:hint="eastAsia" w:cs="Times New Roman"/>
                <w:sz w:val="24"/>
                <w:szCs w:val="22"/>
                <w:lang w:val="en-US" w:eastAsia="zh-CN"/>
              </w:rPr>
              <w:t>；</w:t>
            </w:r>
            <w:r>
              <w:rPr>
                <w:rStyle w:val="119"/>
                <w:rFonts w:hint="eastAsia" w:ascii="Times New Roman" w:hAnsi="Times New Roman" w:eastAsia="仿宋" w:cs="Times New Roman"/>
                <w:sz w:val="24"/>
                <w:szCs w:val="22"/>
                <w:lang w:val="en-US" w:eastAsia="zh-CN"/>
              </w:rPr>
              <w:t>保证措施完整性一般、可行性一般无响应承诺得0-1分</w:t>
            </w:r>
            <w:r>
              <w:rPr>
                <w:rStyle w:val="119"/>
                <w:rFonts w:hint="eastAsia" w:cs="Times New Roman"/>
                <w:sz w:val="24"/>
                <w:szCs w:val="22"/>
                <w:lang w:val="en-US" w:eastAsia="zh-CN"/>
              </w:rPr>
              <w:t>。</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632" w:type="dxa"/>
            <w:gridSpan w:val="2"/>
            <w:vAlign w:val="center"/>
          </w:tcPr>
          <w:p>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720" w:type="dxa"/>
            <w:vAlign w:val="center"/>
          </w:tcPr>
          <w:p>
            <w:pPr>
              <w:jc w:val="center"/>
              <w:rPr>
                <w:rFonts w:ascii="Times New Roman" w:hAnsi="Times New Roman" w:eastAsia="仿宋" w:cs="Times New Roman"/>
                <w:sz w:val="24"/>
                <w:szCs w:val="24"/>
              </w:rPr>
            </w:pPr>
          </w:p>
        </w:tc>
        <w:tc>
          <w:tcPr>
            <w:tcW w:w="705" w:type="dxa"/>
            <w:vAlign w:val="center"/>
          </w:tcPr>
          <w:p>
            <w:pPr>
              <w:jc w:val="center"/>
              <w:rPr>
                <w:rFonts w:ascii="Times New Roman" w:hAnsi="Times New Roman" w:eastAsia="仿宋" w:cs="Times New Roman"/>
                <w:sz w:val="24"/>
                <w:szCs w:val="24"/>
              </w:rPr>
            </w:pPr>
          </w:p>
        </w:tc>
      </w:tr>
    </w:tbl>
    <w:p>
      <w:pPr>
        <w:rPr>
          <w:rFonts w:ascii="Times New Roman" w:hAnsi="Times New Roman" w:cs="Times New Roman"/>
          <w:b w:val="0"/>
          <w:kern w:val="0"/>
          <w:sz w:val="28"/>
        </w:rPr>
        <w:sectPr>
          <w:type w:val="continuous"/>
          <w:pgSz w:w="16840" w:h="11907" w:orient="landscape"/>
          <w:pgMar w:top="1361" w:right="1304" w:bottom="1361" w:left="1701" w:header="1077" w:footer="794" w:gutter="0"/>
          <w:cols w:space="720" w:num="1"/>
          <w:titlePg/>
          <w:docGrid w:linePitch="312" w:charSpace="0"/>
        </w:sectPr>
      </w:pPr>
    </w:p>
    <w:p>
      <w:pPr>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pPr>
        <w:pStyle w:val="3"/>
        <w:numPr>
          <w:ilvl w:val="0"/>
          <w:numId w:val="13"/>
        </w:numPr>
        <w:spacing w:before="0" w:after="0" w:line="240" w:lineRule="auto"/>
        <w:jc w:val="center"/>
        <w:rPr>
          <w:rFonts w:ascii="Times New Roman" w:hAnsi="Times New Roman" w:cs="Times New Roman"/>
          <w:b w:val="0"/>
          <w:kern w:val="0"/>
          <w:sz w:val="28"/>
        </w:rPr>
      </w:pPr>
      <w:r>
        <w:rPr>
          <w:rFonts w:hint="eastAsia" w:ascii="Times New Roman" w:hAnsi="Times New Roman" w:cs="Times New Roman"/>
          <w:b w:val="0"/>
          <w:kern w:val="0"/>
          <w:sz w:val="28"/>
        </w:rPr>
        <w:t>项目内容及需求</w:t>
      </w:r>
    </w:p>
    <w:p>
      <w:pPr>
        <w:rPr>
          <w:rFonts w:ascii="Times New Roman" w:hAnsi="Times New Roman" w:cs="Times New Roman"/>
          <w:b w:val="0"/>
          <w:kern w:val="0"/>
          <w:sz w:val="28"/>
        </w:rPr>
      </w:pPr>
    </w:p>
    <w:p>
      <w:pPr>
        <w:numPr>
          <w:ilvl w:val="0"/>
          <w:numId w:val="14"/>
        </w:numPr>
        <w:snapToGrid w:val="0"/>
        <w:spacing w:line="240" w:lineRule="auto"/>
        <w:jc w:val="left"/>
        <w:textAlignment w:val="baseline"/>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响应时间</w:t>
      </w:r>
    </w:p>
    <w:p>
      <w:pPr>
        <w:numPr>
          <w:ilvl w:val="0"/>
          <w:numId w:val="0"/>
        </w:num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为用户提供的服务是7×24小时响应服务，具体响应方式及响应时间根据故障级别而定，其具体内容如下：</w:t>
      </w:r>
    </w:p>
    <w:tbl>
      <w:tblPr>
        <w:tblStyle w:val="88"/>
        <w:tblW w:w="8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3713"/>
        <w:gridCol w:w="3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故障级别</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故障内容</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响应时间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系统出现警告，不影响系统运行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出现部分设备坏，但系统正常运行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小时内到达现场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480" w:firstLineChars="20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系统故障，严重影响系统运行</w:t>
            </w:r>
          </w:p>
        </w:tc>
        <w:tc>
          <w:tcPr>
            <w:tcW w:w="3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7×24小时电话咨询，</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小时内到达现场。</w:t>
            </w:r>
          </w:p>
        </w:tc>
      </w:tr>
    </w:tbl>
    <w:p>
      <w:pPr>
        <w:keepNext/>
        <w:keepLines/>
        <w:numPr>
          <w:ilvl w:val="0"/>
          <w:numId w:val="14"/>
        </w:numPr>
        <w:spacing w:before="240" w:after="240" w:line="240" w:lineRule="auto"/>
        <w:ind w:left="0" w:leftChars="0" w:firstLine="0" w:firstLineChars="0"/>
        <w:jc w:val="left"/>
        <w:outlineLvl w:val="0"/>
        <w:rPr>
          <w:rFonts w:hint="eastAsia" w:ascii="仿宋" w:hAnsi="仿宋" w:eastAsia="仿宋" w:cs="仿宋"/>
          <w:b/>
          <w:kern w:val="44"/>
          <w:sz w:val="24"/>
          <w:szCs w:val="24"/>
        </w:rPr>
      </w:pPr>
      <w:r>
        <w:rPr>
          <w:rFonts w:hint="eastAsia" w:ascii="仿宋" w:hAnsi="仿宋" w:eastAsia="仿宋" w:cs="仿宋"/>
          <w:b/>
          <w:kern w:val="44"/>
          <w:sz w:val="24"/>
          <w:szCs w:val="24"/>
        </w:rPr>
        <w:t>系统包年维保主要设备清单</w:t>
      </w:r>
    </w:p>
    <w:tbl>
      <w:tblPr>
        <w:tblStyle w:val="88"/>
        <w:tblW w:w="8760"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50"/>
        <w:gridCol w:w="1200"/>
        <w:gridCol w:w="90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序号</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设备名称</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3630" w:type="dxa"/>
            <w:noWrap w:val="0"/>
            <w:vAlign w:val="center"/>
          </w:tcPr>
          <w:p>
            <w:pPr>
              <w:snapToGrid w:val="0"/>
              <w:spacing w:line="500" w:lineRule="exact"/>
              <w:ind w:firstLine="480" w:firstLineChars="20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一键报警主机</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138</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点</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免费更换10台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一键报警主机</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153</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点</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免费更换10台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通道闸机</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人脸识别T口机</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56</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指纹门禁系统</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162</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密码门禁系统</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186</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网线电源线</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6900</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米</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交换机</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服务器</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电源</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420</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个</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1</w:t>
            </w:r>
          </w:p>
        </w:tc>
        <w:tc>
          <w:tcPr>
            <w:tcW w:w="195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磁力锁</w:t>
            </w:r>
          </w:p>
        </w:tc>
        <w:tc>
          <w:tcPr>
            <w:tcW w:w="12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420</w:t>
            </w:r>
          </w:p>
        </w:tc>
        <w:tc>
          <w:tcPr>
            <w:tcW w:w="900" w:type="dxa"/>
            <w:noWrap w:val="0"/>
            <w:vAlign w:val="center"/>
          </w:tcPr>
          <w:p>
            <w:pPr>
              <w:snapToGrid w:val="0"/>
              <w:spacing w:line="5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把</w:t>
            </w:r>
          </w:p>
        </w:tc>
        <w:tc>
          <w:tcPr>
            <w:tcW w:w="3630" w:type="dxa"/>
            <w:noWrap w:val="0"/>
            <w:vAlign w:val="center"/>
          </w:tcPr>
          <w:p>
            <w:pPr>
              <w:snapToGrid w:val="0"/>
              <w:spacing w:line="500" w:lineRule="exact"/>
              <w:jc w:val="center"/>
              <w:textAlignment w:val="baseline"/>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维修</w:t>
            </w:r>
          </w:p>
        </w:tc>
      </w:tr>
    </w:tbl>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pStyle w:val="34"/>
        <w:rPr>
          <w:rFonts w:hint="eastAsia" w:ascii="仿宋" w:hAnsi="仿宋" w:eastAsia="仿宋" w:cs="仿宋"/>
          <w:color w:val="auto"/>
          <w:sz w:val="24"/>
          <w:szCs w:val="24"/>
          <w:lang w:val="en-US" w:eastAsia="zh-CN"/>
        </w:rPr>
      </w:pPr>
    </w:p>
    <w:p>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p>
    <w:p>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p>
          <w:p>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pPr>
              <w:jc w:val="left"/>
              <w:rPr>
                <w:rFonts w:eastAsia="楷体"/>
                <w:color w:val="000000"/>
                <w:sz w:val="24"/>
              </w:rPr>
            </w:pPr>
          </w:p>
        </w:tc>
      </w:tr>
      <w:tr>
        <w:tblPrEx>
          <w:tblCellMar>
            <w:top w:w="0" w:type="dxa"/>
            <w:left w:w="108" w:type="dxa"/>
            <w:bottom w:w="0" w:type="dxa"/>
            <w:right w:w="108" w:type="dxa"/>
          </w:tblCellMar>
        </w:tblPrEx>
        <w:trPr>
          <w:jc w:val="center"/>
        </w:trPr>
        <w:tc>
          <w:tcPr>
            <w:tcW w:w="1601" w:type="dxa"/>
            <w:vAlign w:val="bottom"/>
          </w:tcPr>
          <w:p>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pPr>
              <w:jc w:val="center"/>
              <w:rPr>
                <w:rFonts w:eastAsia="楷体"/>
                <w:color w:val="000000"/>
                <w:sz w:val="24"/>
              </w:rPr>
            </w:pPr>
          </w:p>
        </w:tc>
        <w:tc>
          <w:tcPr>
            <w:tcW w:w="1360" w:type="dxa"/>
            <w:tcBorders>
              <w:top w:val="single" w:color="000000" w:sz="4" w:space="0"/>
            </w:tcBorders>
            <w:vAlign w:val="bottom"/>
          </w:tcPr>
          <w:p>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pPr>
              <w:jc w:val="center"/>
              <w:rPr>
                <w:rFonts w:eastAsia="楷体"/>
                <w:color w:val="000000"/>
                <w:sz w:val="24"/>
              </w:rPr>
            </w:pPr>
          </w:p>
        </w:tc>
      </w:tr>
    </w:tbl>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pPr>
    </w:p>
    <w:p>
      <w:pPr>
        <w:spacing w:line="580" w:lineRule="exact"/>
        <w:ind w:firstLine="3840" w:firstLineChars="1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pPr>
        <w:spacing w:beforeLines="50" w:afterLines="50"/>
        <w:ind w:firstLine="480" w:firstLineChars="200"/>
        <w:contextualSpacing/>
        <w:rPr>
          <w:rFonts w:ascii="黑体" w:hAnsi="黑体" w:eastAsia="黑体" w:cs="仿宋_GB2312"/>
          <w:color w:val="000000"/>
          <w:sz w:val="24"/>
        </w:rPr>
      </w:pPr>
      <w:bookmarkStart w:id="2" w:name="_Toc406670779"/>
      <w:bookmarkStart w:id="3" w:name="_Toc406671150"/>
      <w:r>
        <w:rPr>
          <w:rFonts w:hint="eastAsia" w:ascii="黑体" w:hAnsi="黑体" w:eastAsia="黑体" w:cs="仿宋_GB2312"/>
          <w:color w:val="000000"/>
          <w:sz w:val="24"/>
        </w:rPr>
        <w:t>一、报价文件</w:t>
      </w:r>
      <w:bookmarkEnd w:id="2"/>
      <w:bookmarkEnd w:id="3"/>
    </w:p>
    <w:p>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pPr>
        <w:spacing w:beforeLines="50" w:afterLines="50"/>
        <w:ind w:firstLine="480" w:firstLineChars="200"/>
        <w:contextualSpacing/>
        <w:rPr>
          <w:rFonts w:ascii="黑体" w:hAnsi="黑体" w:eastAsia="黑体" w:cs="仿宋_GB2312"/>
          <w:color w:val="000000"/>
          <w:sz w:val="24"/>
        </w:rPr>
      </w:pPr>
      <w:bookmarkStart w:id="4" w:name="_Toc406671151"/>
      <w:bookmarkStart w:id="5" w:name="_Toc406670780"/>
      <w:r>
        <w:rPr>
          <w:rFonts w:hint="eastAsia" w:ascii="黑体" w:hAnsi="黑体" w:eastAsia="黑体" w:cs="仿宋_GB2312"/>
          <w:color w:val="000000"/>
          <w:sz w:val="24"/>
        </w:rPr>
        <w:t>二、资格文件</w:t>
      </w:r>
      <w:bookmarkEnd w:id="4"/>
      <w:bookmarkEnd w:id="5"/>
    </w:p>
    <w:p>
      <w:pPr>
        <w:ind w:firstLine="424" w:firstLineChars="202"/>
        <w:contextualSpacing/>
        <w:jc w:val="left"/>
        <w:rPr>
          <w:rFonts w:ascii="仿宋_GB2312" w:eastAsia="仿宋_GB2312"/>
          <w:color w:val="000000"/>
        </w:rPr>
      </w:pPr>
      <w:bookmarkStart w:id="6" w:name="_Toc406671152"/>
      <w:bookmarkStart w:id="7" w:name="_Toc406670781"/>
      <w:bookmarkStart w:id="8" w:name="_Toc406671719"/>
      <w:r>
        <w:rPr>
          <w:rFonts w:hint="eastAsia" w:ascii="仿宋_GB2312" w:eastAsia="仿宋_GB2312"/>
          <w:color w:val="000000"/>
        </w:rPr>
        <w:t>（一）一般资格</w:t>
      </w:r>
      <w:bookmarkEnd w:id="6"/>
      <w:bookmarkEnd w:id="7"/>
      <w:bookmarkEnd w:id="8"/>
    </w:p>
    <w:p>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pPr>
        <w:spacing w:beforeLines="50" w:afterLines="50"/>
        <w:ind w:firstLine="480" w:firstLineChars="200"/>
        <w:contextualSpacing/>
        <w:rPr>
          <w:rFonts w:ascii="黑体" w:hAnsi="黑体" w:eastAsia="黑体" w:cs="仿宋_GB2312"/>
          <w:color w:val="000000"/>
          <w:sz w:val="24"/>
        </w:rPr>
      </w:pPr>
      <w:bookmarkStart w:id="9" w:name="_Toc406671153"/>
      <w:bookmarkStart w:id="10" w:name="_Toc406670782"/>
      <w:r>
        <w:rPr>
          <w:rFonts w:hint="eastAsia" w:ascii="黑体" w:hAnsi="黑体" w:eastAsia="黑体" w:cs="仿宋_GB2312"/>
          <w:color w:val="000000"/>
          <w:sz w:val="24"/>
        </w:rPr>
        <w:t>三、技术文件</w:t>
      </w:r>
      <w:bookmarkEnd w:id="9"/>
      <w:bookmarkEnd w:id="10"/>
    </w:p>
    <w:p>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pPr>
        <w:spacing w:beforeLines="50" w:afterLines="50"/>
        <w:rPr>
          <w:rFonts w:ascii="黑体" w:hAnsi="黑体" w:eastAsia="黑体" w:cs="仿宋_GB2312"/>
          <w:color w:val="000000"/>
          <w:sz w:val="24"/>
        </w:rPr>
      </w:pPr>
    </w:p>
    <w:p>
      <w:pPr>
        <w:pStyle w:val="6"/>
        <w:rPr>
          <w:rFonts w:ascii="黑体" w:hAnsi="黑体" w:eastAsia="黑体" w:cs="仿宋_GB2312"/>
          <w:color w:val="000000"/>
          <w:sz w:val="24"/>
        </w:rPr>
      </w:pPr>
    </w:p>
    <w:p>
      <w:pPr>
        <w:pStyle w:val="6"/>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rPr>
          <w:rFonts w:ascii="黑体" w:hAnsi="黑体" w:eastAsia="黑体" w:cs="仿宋_GB2312"/>
          <w:color w:val="000000"/>
          <w:sz w:val="24"/>
        </w:rPr>
      </w:pPr>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黑体" w:hAnsi="黑体" w:eastAsia="黑体"/>
          <w:color w:val="000000"/>
          <w:sz w:val="36"/>
          <w:szCs w:val="36"/>
          <w:lang w:val="en-US" w:eastAsia="zh-CN"/>
        </w:rPr>
        <w:t>服务</w:t>
      </w:r>
      <w:r>
        <w:rPr>
          <w:rFonts w:hint="eastAsia" w:ascii="黑体" w:hAnsi="黑体" w:eastAsia="黑体"/>
          <w:color w:val="000000"/>
          <w:sz w:val="36"/>
          <w:szCs w:val="36"/>
        </w:rPr>
        <w:t>类）</w:t>
      </w:r>
    </w:p>
    <w:p>
      <w:pPr>
        <w:spacing w:line="580" w:lineRule="exact"/>
        <w:ind w:left="-10" w:leftChars="-5" w:firstLine="7" w:firstLineChars="3"/>
        <w:rPr>
          <w:rFonts w:ascii="微软雅黑" w:hAnsi="微软雅黑" w:eastAsia="微软雅黑"/>
          <w:sz w:val="24"/>
          <w:szCs w:val="24"/>
        </w:rPr>
      </w:pPr>
      <w:r>
        <w:rPr>
          <w:rFonts w:hint="eastAsia" w:ascii="微软雅黑" w:hAnsi="微软雅黑" w:eastAsia="微软雅黑"/>
          <w:sz w:val="24"/>
          <w:szCs w:val="24"/>
        </w:rPr>
        <w:t>项目名称：</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ascii="微软雅黑" w:hAnsi="微软雅黑" w:eastAsia="微软雅黑"/>
          <w:sz w:val="24"/>
          <w:szCs w:val="24"/>
        </w:rPr>
        <w:t xml:space="preserve"> </w:t>
      </w:r>
    </w:p>
    <w:p>
      <w:pPr>
        <w:spacing w:line="580" w:lineRule="exact"/>
        <w:ind w:left="-10" w:leftChars="-5" w:firstLine="7" w:firstLineChars="3"/>
        <w:rPr>
          <w:rFonts w:ascii="微软雅黑" w:hAnsi="微软雅黑" w:eastAsia="微软雅黑"/>
          <w:sz w:val="24"/>
          <w:szCs w:val="24"/>
          <w:u w:val="single"/>
        </w:rPr>
      </w:pPr>
      <w:r>
        <w:rPr>
          <w:rFonts w:hint="eastAsia" w:ascii="微软雅黑" w:hAnsi="微软雅黑" w:eastAsia="微软雅黑"/>
          <w:sz w:val="24"/>
          <w:szCs w:val="24"/>
        </w:rPr>
        <w:t>标段（包、品目等）号：</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p>
    <w:tbl>
      <w:tblPr>
        <w:tblStyle w:val="88"/>
        <w:tblW w:w="4998" w:type="pct"/>
        <w:tblInd w:w="0" w:type="dxa"/>
        <w:tblLayout w:type="autofit"/>
        <w:tblCellMar>
          <w:top w:w="0" w:type="dxa"/>
          <w:left w:w="108" w:type="dxa"/>
          <w:bottom w:w="0" w:type="dxa"/>
          <w:right w:w="108" w:type="dxa"/>
        </w:tblCellMar>
      </w:tblPr>
      <w:tblGrid>
        <w:gridCol w:w="723"/>
        <w:gridCol w:w="732"/>
        <w:gridCol w:w="2044"/>
        <w:gridCol w:w="1960"/>
        <w:gridCol w:w="3484"/>
      </w:tblGrid>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序号</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服务产品</w:t>
            </w: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服务时限</w:t>
            </w: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投标报价（元）</w:t>
            </w:r>
          </w:p>
        </w:tc>
      </w:tr>
      <w:tr>
        <w:tblPrEx>
          <w:tblCellMar>
            <w:top w:w="0" w:type="dxa"/>
            <w:left w:w="108" w:type="dxa"/>
            <w:bottom w:w="0" w:type="dxa"/>
            <w:right w:w="108" w:type="dxa"/>
          </w:tblCellMar>
        </w:tblPrEx>
        <w:trPr>
          <w:trHeight w:val="624" w:hRule="atLeast"/>
        </w:trPr>
        <w:tc>
          <w:tcPr>
            <w:tcW w:w="40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1</w:t>
            </w:r>
          </w:p>
        </w:tc>
        <w:tc>
          <w:tcPr>
            <w:tcW w:w="1552" w:type="pct"/>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2</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404" w:type="pct"/>
            <w:tcBorders>
              <w:top w:val="nil"/>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r>
              <w:rPr>
                <w:rFonts w:hint="eastAsia" w:ascii="微软雅黑" w:hAnsi="微软雅黑" w:eastAsia="微软雅黑"/>
                <w:sz w:val="24"/>
              </w:rPr>
              <w:t>…</w:t>
            </w:r>
          </w:p>
        </w:tc>
        <w:tc>
          <w:tcPr>
            <w:tcW w:w="1552" w:type="pct"/>
            <w:gridSpan w:val="2"/>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096"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c>
          <w:tcPr>
            <w:tcW w:w="1945" w:type="pct"/>
            <w:tcBorders>
              <w:top w:val="nil"/>
              <w:left w:val="nil"/>
              <w:bottom w:val="single" w:color="auto" w:sz="4" w:space="0"/>
              <w:right w:val="single" w:color="auto" w:sz="4" w:space="0"/>
            </w:tcBorders>
            <w:vAlign w:val="center"/>
          </w:tcPr>
          <w:p>
            <w:pPr>
              <w:spacing w:before="100" w:beforeAutospacing="1" w:after="100" w:afterAutospacing="1" w:line="360" w:lineRule="auto"/>
              <w:jc w:val="center"/>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服务期</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nil"/>
              <w:left w:val="single" w:color="auto" w:sz="4" w:space="0"/>
              <w:bottom w:val="single" w:color="auto" w:sz="4" w:space="0"/>
              <w:right w:val="single" w:color="auto" w:sz="4" w:space="0"/>
            </w:tcBorders>
            <w:vAlign w:val="center"/>
          </w:tcPr>
          <w:p>
            <w:pPr>
              <w:rPr>
                <w:rFonts w:ascii="微软雅黑" w:hAnsi="微软雅黑" w:eastAsia="微软雅黑"/>
                <w:sz w:val="24"/>
                <w:szCs w:val="24"/>
              </w:rPr>
            </w:pPr>
            <w:r>
              <w:rPr>
                <w:rFonts w:hint="eastAsia" w:ascii="微软雅黑" w:hAnsi="微软雅黑" w:eastAsia="微软雅黑"/>
                <w:sz w:val="24"/>
                <w:szCs w:val="24"/>
              </w:rPr>
              <w:t>优惠及其它</w:t>
            </w:r>
          </w:p>
        </w:tc>
        <w:tc>
          <w:tcPr>
            <w:tcW w:w="4186" w:type="pct"/>
            <w:gridSpan w:val="3"/>
            <w:tcBorders>
              <w:top w:val="nil"/>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p>
        </w:tc>
      </w:tr>
      <w:tr>
        <w:tblPrEx>
          <w:tblCellMar>
            <w:top w:w="0" w:type="dxa"/>
            <w:left w:w="108" w:type="dxa"/>
            <w:bottom w:w="0" w:type="dxa"/>
            <w:right w:w="108" w:type="dxa"/>
          </w:tblCellMar>
        </w:tblPrEx>
        <w:trPr>
          <w:trHeight w:val="624" w:hRule="atLeast"/>
        </w:trPr>
        <w:tc>
          <w:tcPr>
            <w:tcW w:w="813" w:type="pct"/>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投标总价</w:t>
            </w:r>
          </w:p>
        </w:tc>
        <w:tc>
          <w:tcPr>
            <w:tcW w:w="4186" w:type="pct"/>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 xml:space="preserve">人民币大写：     </w:t>
            </w:r>
            <w:r>
              <w:rPr>
                <w:rFonts w:ascii="微软雅黑" w:hAnsi="微软雅黑" w:eastAsia="微软雅黑"/>
                <w:sz w:val="24"/>
              </w:rPr>
              <w:t xml:space="preserve">  </w:t>
            </w:r>
            <w:r>
              <w:rPr>
                <w:rFonts w:hint="eastAsia" w:ascii="微软雅黑" w:hAnsi="微软雅黑" w:eastAsia="微软雅黑"/>
                <w:sz w:val="24"/>
              </w:rPr>
              <w:t xml:space="preserve">       元（人民币小写： </w:t>
            </w:r>
            <w:r>
              <w:rPr>
                <w:rFonts w:ascii="微软雅黑" w:hAnsi="微软雅黑" w:eastAsia="微软雅黑"/>
                <w:sz w:val="24"/>
              </w:rPr>
              <w:t xml:space="preserve">     </w:t>
            </w:r>
            <w:r>
              <w:rPr>
                <w:rFonts w:hint="eastAsia" w:ascii="微软雅黑" w:hAnsi="微软雅黑" w:eastAsia="微软雅黑"/>
                <w:sz w:val="24"/>
              </w:rPr>
              <w:t xml:space="preserve">     元）</w:t>
            </w:r>
          </w:p>
        </w:tc>
      </w:tr>
      <w:tr>
        <w:tblPrEx>
          <w:tblCellMar>
            <w:top w:w="0" w:type="dxa"/>
            <w:left w:w="108" w:type="dxa"/>
            <w:bottom w:w="0" w:type="dxa"/>
            <w:right w:w="108" w:type="dxa"/>
          </w:tblCellMar>
        </w:tblPrEx>
        <w:trPr>
          <w:trHeight w:val="62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ascii="微软雅黑" w:hAnsi="微软雅黑" w:eastAsia="微软雅黑"/>
                <w:sz w:val="24"/>
              </w:rPr>
            </w:pPr>
            <w:r>
              <w:rPr>
                <w:rFonts w:hint="eastAsia" w:ascii="微软雅黑" w:hAnsi="微软雅黑" w:eastAsia="微软雅黑"/>
                <w:sz w:val="24"/>
              </w:rPr>
              <w:t>投标申明（如有）：</w:t>
            </w:r>
          </w:p>
        </w:tc>
      </w:tr>
    </w:tbl>
    <w:p>
      <w:pPr>
        <w:rPr>
          <w:rFonts w:ascii="微软雅黑" w:hAnsi="微软雅黑" w:eastAsia="微软雅黑"/>
          <w:sz w:val="24"/>
          <w:szCs w:val="24"/>
        </w:rPr>
      </w:pPr>
      <w:r>
        <w:rPr>
          <w:rFonts w:hint="eastAsia" w:ascii="微软雅黑" w:hAnsi="微软雅黑" w:eastAsia="微软雅黑"/>
          <w:sz w:val="24"/>
          <w:szCs w:val="24"/>
        </w:rPr>
        <w:t>注：</w:t>
      </w:r>
      <w:r>
        <w:rPr>
          <w:rFonts w:hint="eastAsia" w:ascii="微软雅黑" w:hAnsi="微软雅黑" w:eastAsia="微软雅黑"/>
          <w:sz w:val="24"/>
        </w:rPr>
        <w:t>1</w:t>
      </w:r>
      <w:r>
        <w:rPr>
          <w:rFonts w:hint="eastAsia" w:ascii="微软雅黑" w:hAnsi="微软雅黑" w:eastAsia="微软雅黑"/>
          <w:sz w:val="24"/>
          <w:lang w:val="en-US" w:eastAsia="zh-CN"/>
        </w:rPr>
        <w:t>.</w:t>
      </w:r>
      <w:r>
        <w:rPr>
          <w:rFonts w:hint="eastAsia" w:ascii="微软雅黑" w:hAnsi="微软雅黑" w:eastAsia="微软雅黑"/>
          <w:sz w:val="24"/>
          <w:szCs w:val="24"/>
        </w:rPr>
        <w:t>有关磋商采购价优惠折扣、采购文件允许的备选方案均应载明。</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如为</w:t>
      </w:r>
      <w:r>
        <w:rPr>
          <w:rFonts w:hint="eastAsia" w:ascii="微软雅黑" w:hAnsi="微软雅黑" w:eastAsia="微软雅黑"/>
          <w:sz w:val="24"/>
          <w:szCs w:val="24"/>
        </w:rPr>
        <w:t>为多页的，每页均需由法定代表人或授权代表签字并盖供应商印章。</w:t>
      </w:r>
    </w:p>
    <w:p>
      <w:pPr>
        <w:adjustRightInd w:val="0"/>
        <w:ind w:right="-1" w:firstLine="3840" w:firstLineChars="1600"/>
        <w:rPr>
          <w:rFonts w:ascii="微软雅黑" w:hAnsi="微软雅黑" w:eastAsia="微软雅黑"/>
          <w:sz w:val="24"/>
          <w:szCs w:val="24"/>
          <w:u w:val="single"/>
        </w:rPr>
      </w:pPr>
      <w:r>
        <w:rPr>
          <w:rFonts w:hint="eastAsia" w:ascii="微软雅黑" w:hAnsi="微软雅黑" w:eastAsia="微软雅黑"/>
          <w:sz w:val="24"/>
          <w:szCs w:val="24"/>
        </w:rPr>
        <w:t>供应商名称（盖章）：</w:t>
      </w:r>
      <w:r>
        <w:rPr>
          <w:rFonts w:hint="eastAsia" w:ascii="微软雅黑" w:hAnsi="微软雅黑" w:eastAsia="微软雅黑"/>
          <w:sz w:val="24"/>
          <w:szCs w:val="24"/>
          <w:u w:val="single"/>
        </w:rPr>
        <w:t xml:space="preserve">XXXXXXX有限公司 </w:t>
      </w:r>
    </w:p>
    <w:p>
      <w:pPr>
        <w:adjustRightInd w:val="0"/>
        <w:ind w:right="-1"/>
        <w:jc w:val="center"/>
        <w:rPr>
          <w:rFonts w:ascii="微软雅黑" w:hAnsi="微软雅黑" w:eastAsia="微软雅黑"/>
          <w:sz w:val="24"/>
          <w:szCs w:val="24"/>
          <w:u w:val="single"/>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法定代表人或授权代表（签字）：</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r>
        <w:rPr>
          <w:rFonts w:hint="eastAsia" w:ascii="微软雅黑" w:hAnsi="微软雅黑" w:eastAsia="微软雅黑"/>
          <w:sz w:val="24"/>
          <w:szCs w:val="24"/>
          <w:u w:val="single"/>
        </w:rPr>
        <w:t xml:space="preserve">  </w:t>
      </w:r>
      <w:r>
        <w:rPr>
          <w:rFonts w:ascii="微软雅黑" w:hAnsi="微软雅黑" w:eastAsia="微软雅黑"/>
          <w:sz w:val="24"/>
          <w:szCs w:val="24"/>
          <w:u w:val="single"/>
        </w:rPr>
        <w:t xml:space="preserve">        </w:t>
      </w:r>
    </w:p>
    <w:p>
      <w:pPr>
        <w:adjustRightInd w:val="0"/>
        <w:ind w:right="-1"/>
        <w:jc w:val="center"/>
        <w:rPr>
          <w:rFonts w:ascii="仿宋_GB2312" w:hAnsi="宋体" w:eastAsia="仿宋_GB2312"/>
          <w:color w:val="000000"/>
          <w:sz w:val="24"/>
        </w:rPr>
        <w:sectPr>
          <w:headerReference r:id="rId15" w:type="default"/>
          <w:footerReference r:id="rId16" w:type="default"/>
          <w:pgSz w:w="11907" w:h="16840"/>
          <w:pgMar w:top="1304" w:right="1588" w:bottom="1304" w:left="1588" w:header="720" w:footer="720" w:gutter="0"/>
          <w:cols w:space="425" w:num="1"/>
          <w:docGrid w:linePitch="285" w:charSpace="0"/>
        </w:sectPr>
      </w:pPr>
      <w:r>
        <w:rPr>
          <w:rFonts w:ascii="微软雅黑" w:hAnsi="微软雅黑" w:eastAsia="微软雅黑"/>
          <w:sz w:val="24"/>
          <w:szCs w:val="24"/>
        </w:rPr>
        <w:t xml:space="preserve">               </w:t>
      </w:r>
      <w:r>
        <w:rPr>
          <w:rFonts w:hint="eastAsia" w:ascii="微软雅黑" w:hAnsi="微软雅黑" w:eastAsia="微软雅黑"/>
          <w:sz w:val="24"/>
          <w:szCs w:val="24"/>
        </w:rPr>
        <w:t xml:space="preserve"> 磋商采购日期：</w:t>
      </w:r>
      <w:r>
        <w:rPr>
          <w:rFonts w:hint="eastAsia" w:ascii="微软雅黑" w:hAnsi="微软雅黑" w:eastAsia="微软雅黑"/>
          <w:sz w:val="24"/>
          <w:lang w:eastAsia="zh-CN"/>
        </w:rPr>
        <w:t>2023</w:t>
      </w:r>
      <w:r>
        <w:rPr>
          <w:rFonts w:hint="eastAsia" w:ascii="微软雅黑" w:hAnsi="微软雅黑" w:eastAsia="微软雅黑"/>
          <w:sz w:val="24"/>
        </w:rPr>
        <w:t xml:space="preserve">年 </w:t>
      </w:r>
      <w:r>
        <w:rPr>
          <w:rFonts w:hint="eastAsia" w:ascii="微软雅黑" w:hAnsi="微软雅黑" w:eastAsia="微软雅黑"/>
          <w:sz w:val="24"/>
          <w:lang w:val="en-US" w:eastAsia="zh-CN"/>
        </w:rPr>
        <w:t xml:space="preserve">  月   日</w:t>
      </w:r>
    </w:p>
    <w:p>
      <w:pPr>
        <w:spacing w:beforeLines="50" w:afterLines="50"/>
        <w:rPr>
          <w:rFonts w:ascii="黑体" w:hAnsi="黑体" w:eastAsia="黑体" w:cs="仿宋_GB2312"/>
          <w:color w:val="000000"/>
          <w:sz w:val="24"/>
        </w:rPr>
      </w:pPr>
      <w:r>
        <w:rPr>
          <w:rFonts w:hint="eastAsia" w:ascii="黑体" w:hAnsi="黑体" w:eastAsia="黑体" w:cs="仿宋_GB2312"/>
          <w:color w:val="000000"/>
          <w:sz w:val="24"/>
        </w:rPr>
        <w:t>二、资格文件</w:t>
      </w:r>
    </w:p>
    <w:p>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pPr>
              <w:autoSpaceDE w:val="0"/>
              <w:autoSpaceDN w:val="0"/>
              <w:adjustRightInd w:val="0"/>
              <w:rPr>
                <w:rFonts w:ascii="仿宋_GB2312" w:hAnsi="宋体" w:eastAsia="仿宋_GB2312"/>
                <w:color w:val="000000"/>
                <w:kern w:val="0"/>
                <w:sz w:val="24"/>
              </w:rPr>
            </w:pPr>
          </w:p>
        </w:tc>
        <w:tc>
          <w:tcPr>
            <w:tcW w:w="1382"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pPr>
              <w:autoSpaceDE w:val="0"/>
              <w:autoSpaceDN w:val="0"/>
              <w:adjustRightInd w:val="0"/>
              <w:rPr>
                <w:rFonts w:ascii="仿宋_GB2312" w:hAnsi="宋体" w:eastAsia="仿宋_GB2312"/>
                <w:color w:val="000000"/>
                <w:kern w:val="0"/>
                <w:sz w:val="24"/>
              </w:rPr>
            </w:pPr>
          </w:p>
        </w:tc>
        <w:tc>
          <w:tcPr>
            <w:tcW w:w="1390" w:type="dxa"/>
            <w:gridSpan w:val="2"/>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pPr>
              <w:autoSpaceDE w:val="0"/>
              <w:autoSpaceDN w:val="0"/>
              <w:adjustRightInd w:val="0"/>
              <w:rPr>
                <w:rFonts w:ascii="仿宋_GB2312" w:hAnsi="宋体"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pPr>
              <w:autoSpaceDE w:val="0"/>
              <w:autoSpaceDN w:val="0"/>
              <w:adjustRightInd w:val="0"/>
              <w:rPr>
                <w:rFonts w:ascii="仿宋_GB2312" w:hAnsi="宋体" w:eastAsia="仿宋_GB2312"/>
                <w:color w:val="000000"/>
                <w:kern w:val="0"/>
                <w:sz w:val="24"/>
              </w:rPr>
            </w:pPr>
          </w:p>
        </w:tc>
        <w:tc>
          <w:tcPr>
            <w:tcW w:w="1461" w:type="dxa"/>
            <w:gridSpan w:val="2"/>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5046" w:type="dxa"/>
            <w:gridSpan w:val="6"/>
            <w:vAlign w:val="center"/>
          </w:tcPr>
          <w:p>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restart"/>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pPr>
              <w:autoSpaceDE w:val="0"/>
              <w:autoSpaceDN w:val="0"/>
              <w:adjustRightInd w:val="0"/>
              <w:rPr>
                <w:rFonts w:ascii="仿宋_GB2312" w:hAnsi="宋体" w:eastAsia="仿宋_GB2312"/>
                <w:color w:val="000000"/>
                <w:kern w:val="0"/>
                <w:sz w:val="24"/>
              </w:rPr>
            </w:pPr>
          </w:p>
        </w:tc>
        <w:tc>
          <w:tcPr>
            <w:tcW w:w="1307" w:type="dxa"/>
            <w:vMerge w:val="continue"/>
            <w:vAlign w:val="center"/>
          </w:tcPr>
          <w:p>
            <w:pPr>
              <w:autoSpaceDE w:val="0"/>
              <w:autoSpaceDN w:val="0"/>
              <w:adjustRightInd w:val="0"/>
              <w:rPr>
                <w:rFonts w:ascii="仿宋_GB2312" w:hAnsi="宋体" w:eastAsia="仿宋_GB2312"/>
                <w:color w:val="000000"/>
                <w:kern w:val="0"/>
                <w:sz w:val="24"/>
              </w:rPr>
            </w:pPr>
          </w:p>
        </w:tc>
        <w:tc>
          <w:tcPr>
            <w:tcW w:w="1796" w:type="dxa"/>
            <w:gridSpan w:val="3"/>
            <w:vAlign w:val="center"/>
          </w:tcPr>
          <w:p>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pPr>
              <w:autoSpaceDE w:val="0"/>
              <w:autoSpaceDN w:val="0"/>
              <w:adjustRightInd w:val="0"/>
              <w:rPr>
                <w:rFonts w:ascii="仿宋_GB2312" w:hAnsi="宋体"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pPr>
              <w:autoSpaceDE w:val="0"/>
              <w:autoSpaceDN w:val="0"/>
              <w:adjustRightInd w:val="0"/>
              <w:jc w:val="left"/>
              <w:rPr>
                <w:rFonts w:ascii="仿宋_GB2312" w:hAnsi="宋体" w:eastAsia="仿宋_GB2312"/>
                <w:color w:val="000000"/>
                <w:kern w:val="0"/>
                <w:sz w:val="24"/>
              </w:rPr>
            </w:pPr>
          </w:p>
        </w:tc>
      </w:tr>
    </w:tbl>
    <w:p>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w:t>
      </w:r>
      <w:r>
        <w:rPr>
          <w:rFonts w:hint="eastAsia" w:ascii="仿宋_GB2312"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ind w:firstLine="643" w:firstLineChars="268"/>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pPr>
        <w:pStyle w:val="35"/>
        <w:spacing w:beforeLines="100" w:afterLines="50" w:line="360" w:lineRule="auto"/>
        <w:ind w:firstLine="574" w:firstLineChars="205"/>
        <w:rPr>
          <w:rFonts w:ascii="仿宋_GB2312" w:hAnsi="宋体" w:eastAsia="仿宋_GB2312"/>
          <w:color w:val="000000"/>
          <w:szCs w:val="24"/>
        </w:rPr>
      </w:pP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pPr>
        <w:spacing w:beforeLines="100" w:afterLines="50"/>
        <w:ind w:right="480"/>
        <w:rPr>
          <w:rFonts w:ascii="仿宋_GB2312" w:hAnsi="宋体" w:eastAsia="仿宋_GB2312"/>
          <w:color w:val="000000"/>
          <w:kern w:val="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widowControl/>
        <w:spacing w:beforeLines="100" w:afterLines="50"/>
        <w:jc w:val="left"/>
        <w:rPr>
          <w:rFonts w:ascii="仿宋_GB2312" w:hAnsi="宋体" w:eastAsia="仿宋_GB2312"/>
          <w:color w:val="000000"/>
          <w:sz w:val="24"/>
        </w:rPr>
      </w:pPr>
    </w:p>
    <w:p>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pPr>
        <w:spacing w:beforeLines="100" w:afterLines="50"/>
        <w:ind w:firstLine="480" w:firstLineChars="200"/>
        <w:rPr>
          <w:rFonts w:ascii="仿宋_GB2312" w:hAnsi="宋体" w:eastAsia="仿宋_GB2312"/>
          <w:color w:val="000000"/>
          <w:kern w:val="0"/>
          <w:sz w:val="24"/>
        </w:rPr>
      </w:pPr>
    </w:p>
    <w:p>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pPr>
        <w:spacing w:beforeLines="50" w:afterLines="50"/>
        <w:ind w:firstLine="480" w:firstLineChars="200"/>
        <w:rPr>
          <w:rFonts w:ascii="黑体" w:hAnsi="黑体" w:eastAsia="黑体" w:cs="仿宋_GB2312"/>
          <w:color w:val="000000"/>
          <w:sz w:val="24"/>
        </w:rPr>
      </w:pPr>
      <w:bookmarkStart w:id="11" w:name="_Toc406670783"/>
      <w:bookmarkStart w:id="12" w:name="_Toc406671154"/>
      <w:r>
        <w:rPr>
          <w:rFonts w:hint="eastAsia" w:ascii="黑体" w:hAnsi="黑体" w:eastAsia="黑体" w:cs="仿宋_GB2312"/>
          <w:color w:val="000000"/>
          <w:sz w:val="24"/>
        </w:rPr>
        <w:t>三、技术文件</w:t>
      </w:r>
      <w:bookmarkEnd w:id="11"/>
      <w:bookmarkEnd w:id="12"/>
    </w:p>
    <w:p>
      <w:pPr>
        <w:spacing w:beforeLines="100" w:afterLines="50"/>
        <w:ind w:firstLine="480" w:firstLineChars="200"/>
        <w:rPr>
          <w:rFonts w:ascii="仿宋_GB2312" w:hAnsi="宋体" w:eastAsia="仿宋_GB2312"/>
          <w:color w:val="000000"/>
          <w:kern w:val="0"/>
          <w:sz w:val="24"/>
        </w:rPr>
      </w:pPr>
      <w:bookmarkStart w:id="13" w:name="_Toc406671720"/>
      <w:bookmarkStart w:id="14" w:name="_Toc406671155"/>
      <w:bookmarkStart w:id="15" w:name="_Toc406670784"/>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13"/>
      <w:bookmarkEnd w:id="14"/>
      <w:bookmarkEnd w:id="15"/>
    </w:p>
    <w:p>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0" w:leftChars="-5" w:firstLine="430" w:firstLineChars="205"/>
        <w:jc w:val="right"/>
        <w:rPr>
          <w:rFonts w:ascii="仿宋_GB2312" w:eastAsia="仿宋_GB2312"/>
          <w:color w:val="000000"/>
        </w:rPr>
      </w:pPr>
    </w:p>
    <w:p>
      <w:pPr>
        <w:spacing w:beforeLines="100" w:afterLines="50"/>
        <w:ind w:firstLine="480" w:firstLineChars="200"/>
        <w:rPr>
          <w:rFonts w:hint="eastAsia" w:ascii="仿宋_GB2312" w:hAnsi="宋体" w:eastAsia="仿宋_GB2312"/>
          <w:color w:val="000000"/>
          <w:kern w:val="0"/>
          <w:sz w:val="24"/>
        </w:rPr>
      </w:pPr>
      <w:bookmarkStart w:id="16" w:name="_Toc406671721"/>
      <w:bookmarkStart w:id="17" w:name="_Toc406671156"/>
      <w:bookmarkStart w:id="18" w:name="_Toc406670785"/>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16"/>
      <w:bookmarkEnd w:id="17"/>
      <w:bookmarkEnd w:id="18"/>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pPr>
              <w:ind w:firstLine="491" w:firstLineChars="205"/>
              <w:rPr>
                <w:rFonts w:ascii="仿宋_GB2312" w:hAnsi="宋体" w:eastAsia="仿宋_GB2312"/>
                <w:color w:val="000000"/>
                <w:sz w:val="24"/>
              </w:rPr>
            </w:pPr>
          </w:p>
        </w:tc>
        <w:tc>
          <w:tcPr>
            <w:tcW w:w="882" w:type="pct"/>
            <w:vAlign w:val="center"/>
          </w:tcPr>
          <w:p>
            <w:pPr>
              <w:ind w:firstLine="491" w:firstLineChars="205"/>
              <w:rPr>
                <w:rFonts w:ascii="仿宋_GB2312" w:hAnsi="宋体" w:eastAsia="仿宋_GB2312"/>
                <w:color w:val="000000"/>
                <w:sz w:val="24"/>
              </w:rPr>
            </w:pPr>
          </w:p>
        </w:tc>
        <w:tc>
          <w:tcPr>
            <w:tcW w:w="1192" w:type="pct"/>
            <w:vAlign w:val="center"/>
          </w:tcPr>
          <w:p>
            <w:pPr>
              <w:ind w:firstLine="491" w:firstLineChars="205"/>
              <w:rPr>
                <w:rFonts w:ascii="仿宋_GB2312" w:hAnsi="宋体" w:eastAsia="仿宋_GB2312"/>
                <w:color w:val="000000"/>
                <w:sz w:val="24"/>
              </w:rPr>
            </w:pPr>
          </w:p>
        </w:tc>
        <w:tc>
          <w:tcPr>
            <w:tcW w:w="1659" w:type="pct"/>
            <w:vAlign w:val="center"/>
          </w:tcPr>
          <w:p>
            <w:pPr>
              <w:ind w:firstLine="491" w:firstLineChars="205"/>
              <w:rPr>
                <w:rFonts w:ascii="仿宋_GB2312" w:hAnsi="宋体" w:eastAsia="仿宋_GB2312"/>
                <w:color w:val="000000"/>
                <w:sz w:val="24"/>
              </w:rPr>
            </w:pPr>
          </w:p>
        </w:tc>
        <w:tc>
          <w:tcPr>
            <w:tcW w:w="880" w:type="pct"/>
            <w:vAlign w:val="center"/>
          </w:tcPr>
          <w:p>
            <w:pPr>
              <w:ind w:firstLine="491" w:firstLineChars="205"/>
              <w:rPr>
                <w:rFonts w:ascii="仿宋_GB2312" w:hAnsi="宋体" w:eastAsia="仿宋_GB2312"/>
                <w:color w:val="000000"/>
                <w:sz w:val="24"/>
              </w:rPr>
            </w:pPr>
          </w:p>
        </w:tc>
      </w:tr>
    </w:tbl>
    <w:p>
      <w:pPr>
        <w:spacing w:line="580" w:lineRule="exact"/>
        <w:ind w:firstLine="491" w:firstLineChars="205"/>
        <w:rPr>
          <w:rFonts w:ascii="仿宋_GB2312" w:hAnsi="宋体" w:eastAsia="仿宋_GB2312"/>
          <w:color w:val="FF0000"/>
          <w:sz w:val="24"/>
        </w:rPr>
      </w:pPr>
      <w:r>
        <w:rPr>
          <w:rFonts w:hint="eastAsia" w:ascii="仿宋_GB2312" w:hAnsi="宋体" w:eastAsia="仿宋_GB2312"/>
          <w:color w:val="FF0000"/>
          <w:sz w:val="24"/>
        </w:rPr>
        <w:t>注：无论供应商递交的磋商文件与招标文件技术条款的要求是否有偏离，均应逐条列在技术偏离表中。</w:t>
      </w:r>
    </w:p>
    <w:p>
      <w:pPr>
        <w:spacing w:line="580" w:lineRule="exact"/>
        <w:ind w:firstLine="430" w:firstLineChars="205"/>
        <w:rPr>
          <w:rFonts w:ascii="仿宋_GB2312" w:eastAsia="仿宋_GB2312"/>
          <w:color w:val="000000"/>
        </w:rPr>
      </w:pPr>
    </w:p>
    <w:p>
      <w:pPr>
        <w:spacing w:beforeLines="100" w:afterLines="50"/>
        <w:ind w:firstLine="480" w:firstLineChars="200"/>
        <w:rPr>
          <w:rFonts w:ascii="仿宋_GB2312" w:hAnsi="宋体" w:eastAsia="仿宋_GB2312"/>
          <w:color w:val="000000"/>
          <w:kern w:val="0"/>
          <w:sz w:val="24"/>
        </w:rPr>
      </w:pPr>
      <w:bookmarkStart w:id="19" w:name="_Toc406671722"/>
      <w:bookmarkStart w:id="20" w:name="_Toc406670786"/>
      <w:bookmarkStart w:id="21" w:name="_Toc406671157"/>
      <w:r>
        <w:rPr>
          <w:rFonts w:hint="eastAsia" w:ascii="仿宋_GB2312" w:hAnsi="宋体" w:eastAsia="仿宋_GB2312"/>
          <w:color w:val="000000"/>
          <w:kern w:val="0"/>
          <w:sz w:val="24"/>
        </w:rPr>
        <w:t>（三）技术材料</w:t>
      </w:r>
      <w:bookmarkEnd w:id="19"/>
      <w:bookmarkEnd w:id="20"/>
      <w:bookmarkEnd w:id="21"/>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pPr>
        <w:ind w:left="1203" w:leftChars="573" w:firstLine="2340" w:firstLineChars="650"/>
        <w:rPr>
          <w:rFonts w:ascii="黑体" w:hAnsi="黑体" w:eastAsia="黑体"/>
          <w:color w:val="000000"/>
          <w:sz w:val="36"/>
          <w:szCs w:val="36"/>
        </w:rPr>
      </w:pPr>
      <w:r>
        <w:rPr>
          <w:rFonts w:hint="eastAsia" w:ascii="黑体" w:hAnsi="黑体" w:eastAsia="黑体"/>
          <w:color w:val="000000"/>
          <w:sz w:val="36"/>
          <w:szCs w:val="36"/>
        </w:rPr>
        <w:t>样品列表</w:t>
      </w:r>
    </w:p>
    <w:tbl>
      <w:tblPr>
        <w:tblStyle w:val="88"/>
        <w:tblW w:w="9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636"/>
        <w:gridCol w:w="1419"/>
        <w:gridCol w:w="2173"/>
        <w:gridCol w:w="917"/>
        <w:gridCol w:w="12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样品名称</w:t>
            </w:r>
          </w:p>
        </w:tc>
        <w:tc>
          <w:tcPr>
            <w:tcW w:w="1419"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型号规格</w:t>
            </w:r>
          </w:p>
        </w:tc>
        <w:tc>
          <w:tcPr>
            <w:tcW w:w="217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主要技术参数</w:t>
            </w:r>
          </w:p>
        </w:tc>
        <w:tc>
          <w:tcPr>
            <w:tcW w:w="917"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45"/>
              <w:jc w:val="center"/>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217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45"/>
              <w:ind w:firstLine="480"/>
              <w:rPr>
                <w:rFonts w:ascii="仿宋_GB2312" w:hAnsi="宋体" w:eastAsia="仿宋_GB2312"/>
                <w:color w:val="000000"/>
                <w:sz w:val="24"/>
                <w:szCs w:val="24"/>
              </w:rPr>
            </w:pPr>
          </w:p>
        </w:tc>
      </w:tr>
    </w:tbl>
    <w:p>
      <w:pPr>
        <w:spacing w:beforeLines="100" w:afterLines="50"/>
        <w:rPr>
          <w:rFonts w:ascii="仿宋_GB2312" w:hAnsi="宋体" w:eastAsia="仿宋_GB2312"/>
          <w:color w:val="000000"/>
          <w:sz w:val="24"/>
        </w:rPr>
      </w:pPr>
      <w:r>
        <w:rPr>
          <w:rFonts w:hint="eastAsia" w:ascii="仿宋_GB2312" w:hAnsi="宋体" w:eastAsia="仿宋_GB2312"/>
          <w:color w:val="000000"/>
          <w:sz w:val="24"/>
        </w:rPr>
        <w:t>样品陈列于我院指定展示位置。</w:t>
      </w:r>
    </w:p>
    <w:p>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pPr>
        <w:spacing w:beforeLines="100" w:afterLines="50"/>
        <w:rPr>
          <w:rFonts w:ascii="宋体" w:hAnsi="宋体"/>
          <w:color w:val="000000"/>
          <w:sz w:val="24"/>
        </w:rPr>
      </w:pPr>
    </w:p>
    <w:p>
      <w:pPr>
        <w:spacing w:beforeLines="100" w:afterLines="50"/>
        <w:rPr>
          <w:rFonts w:ascii="宋体" w:hAnsi="宋体"/>
          <w:color w:val="000000"/>
          <w:sz w:val="24"/>
        </w:rPr>
      </w:pPr>
    </w:p>
    <w:p>
      <w:pPr>
        <w:spacing w:beforeLines="50" w:afterLines="50"/>
        <w:ind w:firstLine="480" w:firstLineChars="200"/>
        <w:rPr>
          <w:rFonts w:ascii="黑体" w:hAnsi="黑体" w:eastAsia="黑体" w:cs="仿宋_GB2312"/>
          <w:color w:val="000000"/>
          <w:sz w:val="24"/>
        </w:rPr>
      </w:pPr>
      <w:bookmarkStart w:id="22" w:name="_Toc406670787"/>
      <w:bookmarkStart w:id="23" w:name="_Toc406671158"/>
    </w:p>
    <w:p>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2"/>
      <w:bookmarkEnd w:id="23"/>
    </w:p>
    <w:p>
      <w:pPr>
        <w:spacing w:beforeLines="100" w:afterLines="50"/>
        <w:ind w:firstLine="480" w:firstLineChars="200"/>
        <w:rPr>
          <w:rFonts w:ascii="仿宋_GB2312" w:hAnsi="宋体" w:eastAsia="仿宋_GB2312"/>
          <w:color w:val="000000"/>
          <w:kern w:val="0"/>
          <w:sz w:val="24"/>
        </w:rPr>
      </w:pPr>
      <w:bookmarkStart w:id="24" w:name="_Toc406670788"/>
      <w:bookmarkStart w:id="25" w:name="_Toc406671723"/>
      <w:bookmarkStart w:id="26" w:name="_Toc406672415"/>
      <w:bookmarkStart w:id="27" w:name="_Toc406671159"/>
      <w:r>
        <w:rPr>
          <w:rFonts w:hint="eastAsia" w:ascii="仿宋_GB2312" w:hAnsi="宋体" w:eastAsia="仿宋_GB2312"/>
          <w:color w:val="000000"/>
          <w:kern w:val="0"/>
          <w:sz w:val="24"/>
        </w:rPr>
        <w:t>（一）商务响应明细</w:t>
      </w:r>
      <w:bookmarkEnd w:id="24"/>
      <w:bookmarkEnd w:id="25"/>
      <w:bookmarkEnd w:id="26"/>
      <w:bookmarkEnd w:id="27"/>
    </w:p>
    <w:p>
      <w:pPr>
        <w:spacing w:beforeLines="100" w:afterLines="50"/>
        <w:ind w:firstLine="480" w:firstLineChars="200"/>
        <w:rPr>
          <w:rFonts w:ascii="仿宋_GB2312" w:hAnsi="宋体" w:eastAsia="仿宋_GB2312"/>
          <w:color w:val="000000"/>
          <w:kern w:val="0"/>
          <w:sz w:val="24"/>
        </w:rPr>
      </w:pPr>
      <w:bookmarkStart w:id="28" w:name="_Toc406670789"/>
      <w:bookmarkStart w:id="29" w:name="_Toc406672416"/>
      <w:bookmarkStart w:id="30" w:name="_Toc406671160"/>
      <w:bookmarkStart w:id="31" w:name="_Toc406671724"/>
      <w:r>
        <w:rPr>
          <w:rFonts w:hint="eastAsia" w:ascii="仿宋_GB2312" w:hAnsi="宋体" w:eastAsia="仿宋_GB2312"/>
          <w:color w:val="000000"/>
          <w:kern w:val="0"/>
          <w:sz w:val="24"/>
        </w:rPr>
        <w:t>1.交货期</w:t>
      </w:r>
      <w:bookmarkEnd w:id="28"/>
      <w:bookmarkEnd w:id="29"/>
      <w:bookmarkEnd w:id="30"/>
      <w:bookmarkEnd w:id="31"/>
    </w:p>
    <w:p>
      <w:pPr>
        <w:spacing w:beforeLines="100" w:afterLines="50"/>
        <w:ind w:firstLine="480" w:firstLineChars="200"/>
        <w:rPr>
          <w:rFonts w:ascii="仿宋_GB2312" w:hAnsi="宋体" w:eastAsia="仿宋_GB2312"/>
          <w:color w:val="000000"/>
          <w:kern w:val="0"/>
          <w:sz w:val="24"/>
        </w:rPr>
      </w:pPr>
      <w:bookmarkStart w:id="32" w:name="_Toc406672417"/>
      <w:r>
        <w:rPr>
          <w:rFonts w:hint="eastAsia" w:ascii="仿宋_GB2312" w:hAnsi="宋体" w:eastAsia="仿宋_GB2312"/>
          <w:color w:val="000000"/>
          <w:kern w:val="0"/>
          <w:sz w:val="24"/>
        </w:rPr>
        <w:t>交货期……</w:t>
      </w:r>
      <w:bookmarkEnd w:id="32"/>
    </w:p>
    <w:p>
      <w:pPr>
        <w:spacing w:beforeLines="100" w:afterLines="50"/>
        <w:ind w:firstLine="480" w:firstLineChars="200"/>
        <w:rPr>
          <w:rFonts w:ascii="仿宋_GB2312" w:hAnsi="宋体" w:eastAsia="仿宋_GB2312"/>
          <w:color w:val="000000"/>
          <w:kern w:val="0"/>
          <w:sz w:val="24"/>
        </w:rPr>
      </w:pPr>
      <w:bookmarkStart w:id="33" w:name="_Toc406670790"/>
      <w:bookmarkStart w:id="34" w:name="_Toc406672418"/>
      <w:bookmarkStart w:id="35" w:name="_Toc406671725"/>
      <w:bookmarkStart w:id="36" w:name="_Toc406671161"/>
      <w:r>
        <w:rPr>
          <w:rFonts w:hint="eastAsia" w:ascii="仿宋_GB2312" w:hAnsi="宋体" w:eastAsia="仿宋_GB2312"/>
          <w:color w:val="000000"/>
          <w:kern w:val="0"/>
          <w:sz w:val="24"/>
        </w:rPr>
        <w:t>2.验收标准、规范</w:t>
      </w:r>
      <w:bookmarkEnd w:id="33"/>
      <w:bookmarkEnd w:id="34"/>
      <w:bookmarkEnd w:id="35"/>
      <w:bookmarkEnd w:id="36"/>
    </w:p>
    <w:p>
      <w:pPr>
        <w:spacing w:beforeLines="100" w:afterLines="50"/>
        <w:ind w:firstLine="480" w:firstLineChars="200"/>
        <w:rPr>
          <w:rFonts w:ascii="仿宋_GB2312" w:hAnsi="宋体" w:eastAsia="仿宋_GB2312"/>
          <w:color w:val="000000"/>
          <w:kern w:val="0"/>
          <w:sz w:val="24"/>
        </w:rPr>
      </w:pPr>
      <w:bookmarkStart w:id="37" w:name="_Toc406672419"/>
      <w:r>
        <w:rPr>
          <w:rFonts w:hint="eastAsia" w:ascii="仿宋_GB2312" w:hAnsi="宋体" w:eastAsia="仿宋_GB2312"/>
          <w:color w:val="000000"/>
          <w:kern w:val="0"/>
          <w:sz w:val="24"/>
        </w:rPr>
        <w:t>验收标准……</w:t>
      </w:r>
      <w:bookmarkEnd w:id="37"/>
    </w:p>
    <w:p>
      <w:pPr>
        <w:spacing w:beforeLines="100" w:afterLines="50"/>
        <w:ind w:firstLine="480" w:firstLineChars="200"/>
        <w:rPr>
          <w:rFonts w:ascii="仿宋_GB2312" w:hAnsi="宋体" w:eastAsia="仿宋_GB2312"/>
          <w:color w:val="000000"/>
          <w:kern w:val="0"/>
          <w:sz w:val="24"/>
        </w:rPr>
      </w:pPr>
      <w:bookmarkStart w:id="38" w:name="_Toc406672420"/>
      <w:bookmarkStart w:id="39" w:name="_Toc406671726"/>
      <w:bookmarkStart w:id="40" w:name="_Toc406670791"/>
      <w:bookmarkStart w:id="41" w:name="_Toc406671162"/>
      <w:r>
        <w:rPr>
          <w:rFonts w:hint="eastAsia" w:ascii="仿宋_GB2312" w:hAnsi="宋体" w:eastAsia="仿宋_GB2312"/>
          <w:color w:val="000000"/>
          <w:kern w:val="0"/>
          <w:sz w:val="24"/>
        </w:rPr>
        <w:t>3.售后服务</w:t>
      </w:r>
      <w:bookmarkEnd w:id="38"/>
      <w:bookmarkEnd w:id="39"/>
      <w:bookmarkEnd w:id="40"/>
      <w:bookmarkEnd w:id="41"/>
    </w:p>
    <w:p>
      <w:pPr>
        <w:spacing w:beforeLines="100" w:afterLines="50"/>
        <w:ind w:firstLine="480" w:firstLineChars="200"/>
        <w:rPr>
          <w:rFonts w:ascii="仿宋_GB2312" w:hAnsi="宋体" w:eastAsia="仿宋_GB2312"/>
          <w:color w:val="000000"/>
          <w:kern w:val="0"/>
          <w:sz w:val="24"/>
        </w:rPr>
      </w:pPr>
      <w:bookmarkStart w:id="42" w:name="_Toc406672421"/>
      <w:r>
        <w:rPr>
          <w:rFonts w:hint="eastAsia" w:ascii="仿宋_GB2312" w:hAnsi="宋体" w:eastAsia="仿宋_GB2312"/>
          <w:color w:val="000000"/>
          <w:kern w:val="0"/>
          <w:sz w:val="24"/>
        </w:rPr>
        <w:t>售后服务……</w:t>
      </w:r>
      <w:bookmarkEnd w:id="42"/>
    </w:p>
    <w:p>
      <w:pPr>
        <w:spacing w:beforeLines="100" w:afterLines="50"/>
        <w:ind w:firstLine="480" w:firstLineChars="200"/>
        <w:rPr>
          <w:rFonts w:ascii="仿宋_GB2312" w:hAnsi="宋体" w:eastAsia="仿宋_GB2312"/>
          <w:color w:val="000000"/>
          <w:kern w:val="0"/>
          <w:sz w:val="24"/>
        </w:rPr>
      </w:pPr>
      <w:bookmarkStart w:id="43" w:name="_Toc406672422"/>
      <w:bookmarkStart w:id="44" w:name="_Toc406671727"/>
      <w:bookmarkStart w:id="45" w:name="_Toc406671163"/>
      <w:bookmarkStart w:id="46" w:name="_Toc406670792"/>
      <w:r>
        <w:rPr>
          <w:rFonts w:hint="eastAsia" w:ascii="仿宋_GB2312" w:hAnsi="宋体" w:eastAsia="仿宋_GB2312"/>
          <w:color w:val="000000"/>
          <w:kern w:val="0"/>
          <w:sz w:val="24"/>
        </w:rPr>
        <w:t>4.质保期</w:t>
      </w:r>
      <w:bookmarkEnd w:id="43"/>
      <w:bookmarkEnd w:id="44"/>
      <w:bookmarkEnd w:id="45"/>
      <w:bookmarkEnd w:id="46"/>
    </w:p>
    <w:p>
      <w:pPr>
        <w:spacing w:beforeLines="100" w:afterLines="50"/>
        <w:ind w:firstLine="480" w:firstLineChars="200"/>
        <w:rPr>
          <w:rFonts w:ascii="仿宋_GB2312" w:hAnsi="宋体" w:eastAsia="仿宋_GB2312"/>
          <w:color w:val="000000"/>
          <w:kern w:val="0"/>
          <w:sz w:val="24"/>
        </w:rPr>
      </w:pPr>
      <w:bookmarkStart w:id="47" w:name="_Toc406672423"/>
      <w:r>
        <w:rPr>
          <w:rFonts w:hint="eastAsia" w:ascii="仿宋_GB2312" w:hAnsi="宋体" w:eastAsia="仿宋_GB2312"/>
          <w:color w:val="000000"/>
          <w:kern w:val="0"/>
          <w:sz w:val="24"/>
        </w:rPr>
        <w:t>质保期……</w:t>
      </w:r>
      <w:bookmarkEnd w:id="47"/>
    </w:p>
    <w:p>
      <w:pPr>
        <w:spacing w:beforeLines="100" w:afterLines="50"/>
        <w:ind w:firstLine="480" w:firstLineChars="200"/>
        <w:rPr>
          <w:rFonts w:ascii="仿宋_GB2312" w:hAnsi="宋体" w:eastAsia="仿宋_GB2312"/>
          <w:color w:val="000000"/>
          <w:kern w:val="0"/>
          <w:sz w:val="24"/>
        </w:rPr>
      </w:pPr>
      <w:bookmarkStart w:id="48" w:name="_Toc406670793"/>
      <w:bookmarkStart w:id="49" w:name="_Toc406672424"/>
      <w:bookmarkStart w:id="50" w:name="_Toc406671728"/>
      <w:bookmarkStart w:id="51" w:name="_Toc406671164"/>
      <w:r>
        <w:rPr>
          <w:rFonts w:hint="eastAsia" w:ascii="仿宋_GB2312" w:hAnsi="宋体" w:eastAsia="仿宋_GB2312"/>
          <w:color w:val="000000"/>
          <w:kern w:val="0"/>
          <w:sz w:val="24"/>
        </w:rPr>
        <w:t>5.付款条件</w:t>
      </w:r>
      <w:bookmarkEnd w:id="48"/>
      <w:bookmarkEnd w:id="49"/>
      <w:bookmarkEnd w:id="50"/>
      <w:bookmarkEnd w:id="51"/>
    </w:p>
    <w:p>
      <w:pPr>
        <w:spacing w:beforeLines="100" w:afterLines="50"/>
        <w:ind w:firstLine="480" w:firstLineChars="200"/>
        <w:rPr>
          <w:rFonts w:ascii="仿宋_GB2312" w:hAnsi="宋体" w:eastAsia="仿宋_GB2312"/>
          <w:color w:val="000000"/>
          <w:kern w:val="0"/>
          <w:sz w:val="24"/>
        </w:rPr>
      </w:pPr>
      <w:bookmarkStart w:id="52" w:name="_Toc406672425"/>
      <w:r>
        <w:rPr>
          <w:rFonts w:hint="eastAsia" w:ascii="仿宋_GB2312" w:hAnsi="宋体" w:eastAsia="仿宋_GB2312"/>
          <w:color w:val="000000"/>
          <w:kern w:val="0"/>
          <w:sz w:val="24"/>
        </w:rPr>
        <w:t>付款……</w:t>
      </w:r>
      <w:bookmarkEnd w:id="52"/>
    </w:p>
    <w:p>
      <w:pPr>
        <w:spacing w:beforeLines="100" w:afterLines="50"/>
        <w:ind w:firstLine="480" w:firstLineChars="200"/>
        <w:rPr>
          <w:rFonts w:ascii="仿宋_GB2312" w:hAnsi="宋体" w:eastAsia="仿宋_GB2312"/>
          <w:color w:val="000000"/>
          <w:kern w:val="0"/>
          <w:sz w:val="24"/>
        </w:rPr>
      </w:pPr>
      <w:bookmarkStart w:id="53" w:name="_Toc406671729"/>
      <w:bookmarkStart w:id="54" w:name="_Toc406671165"/>
      <w:bookmarkStart w:id="55" w:name="_Toc406672426"/>
      <w:bookmarkStart w:id="56" w:name="_Toc406670794"/>
      <w:r>
        <w:rPr>
          <w:rFonts w:hint="eastAsia" w:ascii="仿宋_GB2312" w:hAnsi="宋体" w:eastAsia="仿宋_GB2312"/>
          <w:color w:val="000000"/>
          <w:kern w:val="0"/>
          <w:sz w:val="24"/>
        </w:rPr>
        <w:t>6.其他要求</w:t>
      </w:r>
      <w:bookmarkEnd w:id="53"/>
      <w:bookmarkEnd w:id="54"/>
      <w:bookmarkEnd w:id="55"/>
      <w:bookmarkEnd w:id="56"/>
    </w:p>
    <w:p>
      <w:pPr>
        <w:spacing w:beforeLines="100" w:afterLines="50"/>
        <w:ind w:firstLine="480" w:firstLineChars="200"/>
        <w:rPr>
          <w:rFonts w:ascii="仿宋_GB2312" w:eastAsia="仿宋_GB2312"/>
          <w:b/>
          <w:color w:val="000000"/>
          <w:sz w:val="24"/>
        </w:rPr>
      </w:pPr>
      <w:bookmarkStart w:id="57" w:name="_Toc406672427"/>
      <w:r>
        <w:rPr>
          <w:rFonts w:hint="eastAsia" w:ascii="仿宋_GB2312" w:hAnsi="宋体" w:eastAsia="仿宋_GB2312"/>
          <w:color w:val="000000"/>
          <w:kern w:val="0"/>
          <w:sz w:val="24"/>
        </w:rPr>
        <w:t>其他要求……</w:t>
      </w:r>
      <w:bookmarkEnd w:id="57"/>
    </w:p>
    <w:p>
      <w:pPr>
        <w:spacing w:beforeLines="100" w:afterLines="50"/>
        <w:ind w:firstLine="480" w:firstLineChars="200"/>
        <w:rPr>
          <w:rFonts w:ascii="仿宋_GB2312" w:hAnsi="宋体" w:eastAsia="仿宋_GB2312"/>
          <w:color w:val="000000"/>
          <w:kern w:val="0"/>
          <w:sz w:val="24"/>
        </w:rPr>
      </w:pPr>
      <w:bookmarkStart w:id="58" w:name="_Toc406671166"/>
      <w:bookmarkStart w:id="59" w:name="_Toc406671730"/>
      <w:bookmarkStart w:id="60" w:name="_Toc406670795"/>
      <w:bookmarkStart w:id="61" w:name="_Toc406672428"/>
    </w:p>
    <w:p>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58"/>
      <w:bookmarkEnd w:id="59"/>
      <w:bookmarkEnd w:id="60"/>
      <w:bookmarkEnd w:id="61"/>
    </w:p>
    <w:p>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5"/>
        <w:gridCol w:w="1879"/>
        <w:gridCol w:w="249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6"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4" w:type="pc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1</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2</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3</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4</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5</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6</w:t>
            </w:r>
          </w:p>
        </w:tc>
        <w:tc>
          <w:tcPr>
            <w:tcW w:w="1234" w:type="pct"/>
            <w:vAlign w:val="center"/>
          </w:tcPr>
          <w:p>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pPr>
              <w:ind w:left="780"/>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r>
              <w:rPr>
                <w:rFonts w:hint="eastAsia" w:ascii="仿宋_GB2312" w:hAnsi="宋体" w:eastAsia="仿宋_GB2312"/>
                <w:color w:val="000000"/>
                <w:sz w:val="24"/>
              </w:rPr>
              <w:t>7</w:t>
            </w:r>
          </w:p>
        </w:tc>
        <w:tc>
          <w:tcPr>
            <w:tcW w:w="1234" w:type="pct"/>
            <w:vAlign w:val="center"/>
          </w:tcPr>
          <w:p>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pPr>
              <w:rPr>
                <w:rFonts w:ascii="仿宋_GB2312" w:hAnsi="宋体" w:eastAsia="仿宋_GB2312"/>
                <w:color w:val="000000"/>
                <w:sz w:val="24"/>
              </w:rPr>
            </w:pPr>
          </w:p>
        </w:tc>
        <w:tc>
          <w:tcPr>
            <w:tcW w:w="1234" w:type="pct"/>
            <w:vAlign w:val="center"/>
          </w:tcPr>
          <w:p>
            <w:pPr>
              <w:rPr>
                <w:rFonts w:ascii="仿宋_GB2312" w:hAnsi="宋体" w:eastAsia="仿宋_GB2312"/>
                <w:color w:val="000000"/>
                <w:sz w:val="24"/>
              </w:rPr>
            </w:pPr>
          </w:p>
        </w:tc>
        <w:tc>
          <w:tcPr>
            <w:tcW w:w="1091" w:type="pct"/>
            <w:vAlign w:val="center"/>
          </w:tcPr>
          <w:p>
            <w:pPr>
              <w:rPr>
                <w:rFonts w:ascii="仿宋_GB2312" w:hAnsi="宋体" w:eastAsia="仿宋_GB2312"/>
                <w:color w:val="000000"/>
                <w:sz w:val="24"/>
              </w:rPr>
            </w:pPr>
          </w:p>
        </w:tc>
        <w:tc>
          <w:tcPr>
            <w:tcW w:w="1446" w:type="pct"/>
            <w:vAlign w:val="center"/>
          </w:tcPr>
          <w:p>
            <w:pPr>
              <w:rPr>
                <w:rFonts w:ascii="仿宋_GB2312" w:hAnsi="宋体" w:eastAsia="仿宋_GB2312"/>
                <w:color w:val="000000"/>
                <w:sz w:val="24"/>
              </w:rPr>
            </w:pPr>
          </w:p>
        </w:tc>
        <w:tc>
          <w:tcPr>
            <w:tcW w:w="764" w:type="pct"/>
            <w:vAlign w:val="center"/>
          </w:tcPr>
          <w:p>
            <w:pPr>
              <w:rPr>
                <w:rFonts w:ascii="仿宋_GB2312" w:hAnsi="宋体" w:eastAsia="仿宋_GB2312"/>
                <w:color w:val="000000"/>
                <w:sz w:val="24"/>
              </w:rPr>
            </w:pPr>
          </w:p>
        </w:tc>
      </w:tr>
    </w:tbl>
    <w:p>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pPr>
        <w:spacing w:beforeLines="100" w:afterLines="50" w:line="440" w:lineRule="exact"/>
        <w:ind w:firstLine="480" w:firstLineChars="200"/>
        <w:contextualSpacing/>
        <w:rPr>
          <w:rFonts w:ascii="仿宋_GB2312" w:hAnsi="宋体" w:eastAsia="仿宋_GB2312"/>
          <w:color w:val="000000"/>
          <w:kern w:val="0"/>
          <w:sz w:val="24"/>
        </w:rPr>
      </w:pPr>
      <w:bookmarkStart w:id="62" w:name="_Toc406671731"/>
      <w:bookmarkStart w:id="63" w:name="_Toc406671167"/>
      <w:bookmarkStart w:id="64" w:name="_Toc406672429"/>
      <w:bookmarkStart w:id="65" w:name="_Toc406670796"/>
      <w:r>
        <w:rPr>
          <w:rFonts w:hint="eastAsia" w:ascii="仿宋_GB2312" w:hAnsi="宋体" w:eastAsia="仿宋_GB2312"/>
          <w:color w:val="000000"/>
          <w:kern w:val="0"/>
          <w:sz w:val="24"/>
        </w:rPr>
        <w:t>（三）商务材料</w:t>
      </w:r>
      <w:bookmarkEnd w:id="62"/>
      <w:bookmarkEnd w:id="63"/>
      <w:bookmarkEnd w:id="64"/>
      <w:bookmarkEnd w:id="65"/>
    </w:p>
    <w:p>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pPr>
        <w:pStyle w:val="35"/>
        <w:spacing w:line="440" w:lineRule="exact"/>
        <w:ind w:firstLine="0"/>
        <w:contextualSpacing/>
        <w:jc w:val="center"/>
        <w:rPr>
          <w:rFonts w:ascii="黑体" w:hAnsi="黑体" w:eastAsia="黑体"/>
          <w:color w:val="000000"/>
          <w:sz w:val="36"/>
          <w:szCs w:val="36"/>
        </w:rPr>
      </w:pPr>
    </w:p>
    <w:p>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pPr>
        <w:pStyle w:val="35"/>
        <w:spacing w:beforeLines="100" w:afterLines="50" w:line="440" w:lineRule="exact"/>
        <w:ind w:firstLine="0"/>
        <w:contextualSpacing/>
        <w:rPr>
          <w:rFonts w:ascii="仿宋_GB2312" w:hAnsi="宋体" w:eastAsia="仿宋_GB2312"/>
          <w:color w:val="000000"/>
          <w:szCs w:val="24"/>
        </w:rPr>
      </w:pPr>
    </w:p>
    <w:p>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pPr>
        <w:widowControl/>
        <w:jc w:val="left"/>
        <w:rPr>
          <w:rFonts w:ascii="仿宋_GB2312" w:hAnsi="宋体" w:eastAsia="仿宋_GB2312"/>
          <w:color w:val="000000"/>
          <w:kern w:val="0"/>
          <w:sz w:val="24"/>
        </w:rPr>
      </w:pPr>
      <w:r>
        <w:rPr>
          <w:rFonts w:ascii="仿宋_GB2312" w:hAnsi="宋体"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tcBorders>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tcBorders>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0" w:type="dxa"/>
            <w:vAlign w:val="center"/>
          </w:tcPr>
          <w:p>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ascii="仿宋_GB2312" w:hAnsi="宋体" w:eastAsia="仿宋_GB2312"/>
                <w:color w:val="000000"/>
                <w:sz w:val="24"/>
              </w:rPr>
            </w:pPr>
          </w:p>
        </w:tc>
        <w:tc>
          <w:tcPr>
            <w:tcW w:w="1440" w:type="dxa"/>
            <w:vAlign w:val="center"/>
          </w:tcPr>
          <w:p>
            <w:pPr>
              <w:spacing w:line="400" w:lineRule="exact"/>
              <w:rPr>
                <w:rFonts w:ascii="仿宋_GB2312" w:hAnsi="宋体" w:eastAsia="仿宋_GB2312"/>
                <w:color w:val="000000"/>
                <w:sz w:val="24"/>
              </w:rPr>
            </w:pPr>
          </w:p>
        </w:tc>
        <w:tc>
          <w:tcPr>
            <w:tcW w:w="2928" w:type="dxa"/>
            <w:vAlign w:val="center"/>
          </w:tcPr>
          <w:p>
            <w:pPr>
              <w:spacing w:line="400" w:lineRule="exact"/>
              <w:rPr>
                <w:rFonts w:ascii="仿宋_GB2312" w:hAnsi="宋体" w:eastAsia="仿宋_GB2312"/>
                <w:color w:val="000000"/>
                <w:sz w:val="24"/>
              </w:rPr>
            </w:pPr>
          </w:p>
        </w:tc>
        <w:tc>
          <w:tcPr>
            <w:tcW w:w="1161" w:type="dxa"/>
            <w:vAlign w:val="center"/>
          </w:tcPr>
          <w:p>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400" w:lineRule="exact"/>
              <w:rPr>
                <w:rFonts w:ascii="仿宋_GB2312" w:hAnsi="宋体" w:eastAsia="仿宋_GB2312"/>
                <w:color w:val="000000"/>
                <w:sz w:val="24"/>
              </w:rPr>
            </w:pPr>
          </w:p>
        </w:tc>
        <w:tc>
          <w:tcPr>
            <w:tcW w:w="1440" w:type="dxa"/>
            <w:tcBorders>
              <w:bottom w:val="single" w:color="auto" w:sz="4" w:space="0"/>
            </w:tcBorders>
            <w:vAlign w:val="center"/>
          </w:tcPr>
          <w:p>
            <w:pPr>
              <w:spacing w:line="400" w:lineRule="exact"/>
              <w:rPr>
                <w:rFonts w:ascii="仿宋_GB2312" w:hAnsi="宋体" w:eastAsia="仿宋_GB2312"/>
                <w:color w:val="000000"/>
                <w:sz w:val="24"/>
              </w:rPr>
            </w:pPr>
          </w:p>
        </w:tc>
        <w:tc>
          <w:tcPr>
            <w:tcW w:w="2928" w:type="dxa"/>
            <w:tcBorders>
              <w:bottom w:val="single" w:color="auto" w:sz="4" w:space="0"/>
            </w:tcBorders>
            <w:vAlign w:val="center"/>
          </w:tcPr>
          <w:p>
            <w:pPr>
              <w:spacing w:line="400" w:lineRule="exact"/>
              <w:rPr>
                <w:rFonts w:ascii="仿宋_GB2312" w:hAnsi="宋体" w:eastAsia="仿宋_GB2312"/>
                <w:color w:val="000000"/>
                <w:sz w:val="24"/>
              </w:rPr>
            </w:pPr>
          </w:p>
        </w:tc>
        <w:tc>
          <w:tcPr>
            <w:tcW w:w="1161" w:type="dxa"/>
            <w:tcBorders>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bottom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bottom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bottom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pPr>
              <w:spacing w:line="400" w:lineRule="exact"/>
              <w:rPr>
                <w:rFonts w:ascii="仿宋_GB2312" w:hAnsi="宋体" w:eastAsia="仿宋_GB2312"/>
                <w:color w:val="000000"/>
                <w:sz w:val="24"/>
              </w:rPr>
            </w:pPr>
          </w:p>
        </w:tc>
        <w:tc>
          <w:tcPr>
            <w:tcW w:w="1440" w:type="dxa"/>
            <w:tcBorders>
              <w:top w:val="single" w:color="auto" w:sz="4" w:space="0"/>
            </w:tcBorders>
            <w:vAlign w:val="center"/>
          </w:tcPr>
          <w:p>
            <w:pPr>
              <w:spacing w:line="400" w:lineRule="exact"/>
              <w:rPr>
                <w:rFonts w:ascii="仿宋_GB2312" w:hAnsi="宋体" w:eastAsia="仿宋_GB2312"/>
                <w:color w:val="000000"/>
                <w:sz w:val="24"/>
              </w:rPr>
            </w:pPr>
          </w:p>
        </w:tc>
        <w:tc>
          <w:tcPr>
            <w:tcW w:w="2928" w:type="dxa"/>
            <w:tcBorders>
              <w:top w:val="single" w:color="auto" w:sz="4" w:space="0"/>
            </w:tcBorders>
            <w:vAlign w:val="center"/>
          </w:tcPr>
          <w:p>
            <w:pPr>
              <w:spacing w:line="400" w:lineRule="exact"/>
              <w:rPr>
                <w:rFonts w:ascii="仿宋_GB2312" w:hAnsi="宋体" w:eastAsia="仿宋_GB2312"/>
                <w:color w:val="000000"/>
                <w:sz w:val="24"/>
              </w:rPr>
            </w:pPr>
          </w:p>
        </w:tc>
        <w:tc>
          <w:tcPr>
            <w:tcW w:w="1161" w:type="dxa"/>
            <w:tcBorders>
              <w:top w:val="single" w:color="auto" w:sz="4" w:space="0"/>
            </w:tcBorders>
            <w:vAlign w:val="center"/>
          </w:tcPr>
          <w:p>
            <w:pPr>
              <w:spacing w:line="400" w:lineRule="exact"/>
              <w:rPr>
                <w:rFonts w:ascii="仿宋_GB2312" w:hAnsi="宋体" w:eastAsia="仿宋_GB2312"/>
                <w:color w:val="000000"/>
                <w:sz w:val="24"/>
              </w:rPr>
            </w:pPr>
          </w:p>
        </w:tc>
        <w:tc>
          <w:tcPr>
            <w:tcW w:w="1269" w:type="dxa"/>
            <w:gridSpan w:val="2"/>
            <w:tcBorders>
              <w:top w:val="single" w:color="auto" w:sz="4" w:space="0"/>
              <w:right w:val="single" w:color="auto" w:sz="4" w:space="0"/>
            </w:tcBorders>
            <w:vAlign w:val="center"/>
          </w:tcPr>
          <w:p>
            <w:pPr>
              <w:spacing w:line="400" w:lineRule="exact"/>
              <w:rPr>
                <w:rFonts w:ascii="仿宋_GB2312" w:hAnsi="宋体" w:eastAsia="仿宋_GB2312"/>
                <w:color w:val="000000"/>
                <w:sz w:val="24"/>
              </w:rPr>
            </w:pPr>
          </w:p>
        </w:tc>
        <w:tc>
          <w:tcPr>
            <w:tcW w:w="1597" w:type="dxa"/>
            <w:tcBorders>
              <w:top w:val="single" w:color="auto" w:sz="4" w:space="0"/>
              <w:left w:val="single" w:color="auto" w:sz="4" w:space="0"/>
            </w:tcBorders>
            <w:vAlign w:val="center"/>
          </w:tcPr>
          <w:p>
            <w:pPr>
              <w:spacing w:line="400" w:lineRule="exact"/>
              <w:rPr>
                <w:rFonts w:ascii="仿宋_GB2312" w:hAnsi="宋体" w:eastAsia="仿宋_GB2312"/>
                <w:color w:val="000000"/>
                <w:sz w:val="24"/>
              </w:rPr>
            </w:pPr>
          </w:p>
        </w:tc>
      </w:tr>
    </w:tbl>
    <w:p>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Merge w:val="continue"/>
            <w:vAlign w:val="center"/>
          </w:tcPr>
          <w:p>
            <w:pPr>
              <w:spacing w:line="400" w:lineRule="exact"/>
              <w:rPr>
                <w:rFonts w:ascii="仿宋_GB2312" w:hAnsi="宋体" w:eastAsia="仿宋_GB2312"/>
                <w:color w:val="000000"/>
                <w:sz w:val="24"/>
              </w:rPr>
            </w:pPr>
          </w:p>
        </w:tc>
        <w:tc>
          <w:tcPr>
            <w:tcW w:w="753" w:type="dxa"/>
            <w:vMerge w:val="continue"/>
            <w:vAlign w:val="center"/>
          </w:tcPr>
          <w:p>
            <w:pPr>
              <w:spacing w:line="400" w:lineRule="exact"/>
              <w:rPr>
                <w:rFonts w:ascii="仿宋_GB2312" w:hAnsi="宋体" w:eastAsia="仿宋_GB2312"/>
                <w:color w:val="000000"/>
                <w:sz w:val="24"/>
              </w:rPr>
            </w:pPr>
          </w:p>
        </w:tc>
        <w:tc>
          <w:tcPr>
            <w:tcW w:w="1202" w:type="dxa"/>
            <w:vMerge w:val="continue"/>
            <w:vAlign w:val="center"/>
          </w:tcPr>
          <w:p>
            <w:pPr>
              <w:spacing w:line="400" w:lineRule="exact"/>
              <w:rPr>
                <w:rFonts w:ascii="仿宋_GB2312" w:hAnsi="宋体" w:eastAsia="仿宋_GB2312"/>
                <w:color w:val="000000"/>
                <w:sz w:val="24"/>
              </w:rPr>
            </w:pPr>
          </w:p>
        </w:tc>
        <w:tc>
          <w:tcPr>
            <w:tcW w:w="890" w:type="dxa"/>
            <w:vMerge w:val="continue"/>
          </w:tcPr>
          <w:p>
            <w:pPr>
              <w:spacing w:line="400" w:lineRule="exact"/>
              <w:rPr>
                <w:rFonts w:ascii="仿宋_GB2312" w:hAnsi="宋体" w:eastAsia="仿宋_GB2312"/>
                <w:color w:val="000000"/>
                <w:sz w:val="24"/>
              </w:rPr>
            </w:pPr>
          </w:p>
        </w:tc>
        <w:tc>
          <w:tcPr>
            <w:tcW w:w="1397" w:type="dxa"/>
            <w:vMerge w:val="continue"/>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beforeLines="50" w:afterLines="50"/>
              <w:contextualSpacing/>
              <w:rPr>
                <w:rFonts w:ascii="仿宋_GB2312" w:hAnsi="宋体" w:eastAsia="仿宋_GB2312"/>
                <w:bCs/>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color w:val="000000"/>
                <w:sz w:val="24"/>
              </w:rPr>
            </w:pPr>
          </w:p>
        </w:tc>
        <w:tc>
          <w:tcPr>
            <w:tcW w:w="1202" w:type="dxa"/>
            <w:vAlign w:val="center"/>
          </w:tcPr>
          <w:p>
            <w:pPr>
              <w:spacing w:line="400" w:lineRule="exact"/>
              <w:rPr>
                <w:rFonts w:ascii="仿宋_GB2312" w:hAnsi="宋体" w:eastAsia="仿宋_GB2312"/>
                <w:color w:val="000000"/>
                <w:sz w:val="24"/>
              </w:rPr>
            </w:pPr>
          </w:p>
        </w:tc>
        <w:tc>
          <w:tcPr>
            <w:tcW w:w="890" w:type="dxa"/>
          </w:tcPr>
          <w:p>
            <w:pPr>
              <w:spacing w:line="400" w:lineRule="exact"/>
              <w:rPr>
                <w:rFonts w:ascii="仿宋_GB2312" w:hAnsi="宋体" w:eastAsia="仿宋_GB2312"/>
                <w:color w:val="000000"/>
                <w:sz w:val="24"/>
              </w:rPr>
            </w:pPr>
          </w:p>
        </w:tc>
        <w:tc>
          <w:tcPr>
            <w:tcW w:w="1397" w:type="dxa"/>
            <w:vAlign w:val="center"/>
          </w:tcPr>
          <w:p>
            <w:pPr>
              <w:spacing w:line="400" w:lineRule="exact"/>
              <w:rPr>
                <w:rFonts w:ascii="仿宋_GB2312" w:hAnsi="宋体" w:eastAsia="仿宋_GB2312"/>
                <w:color w:val="000000"/>
                <w:sz w:val="24"/>
              </w:rPr>
            </w:pPr>
          </w:p>
        </w:tc>
        <w:tc>
          <w:tcPr>
            <w:tcW w:w="1127" w:type="dxa"/>
            <w:vAlign w:val="center"/>
          </w:tcPr>
          <w:p>
            <w:pPr>
              <w:spacing w:line="400" w:lineRule="exact"/>
              <w:rPr>
                <w:rFonts w:ascii="仿宋_GB2312" w:hAnsi="宋体" w:eastAsia="仿宋_GB2312"/>
                <w:color w:val="000000"/>
                <w:sz w:val="24"/>
              </w:rPr>
            </w:pPr>
          </w:p>
        </w:tc>
        <w:tc>
          <w:tcPr>
            <w:tcW w:w="696" w:type="dxa"/>
            <w:vAlign w:val="center"/>
          </w:tcPr>
          <w:p>
            <w:pPr>
              <w:spacing w:line="400" w:lineRule="exact"/>
              <w:rPr>
                <w:rFonts w:ascii="仿宋_GB2312" w:hAnsi="宋体" w:eastAsia="仿宋_GB2312"/>
                <w:color w:val="000000"/>
                <w:sz w:val="24"/>
              </w:rPr>
            </w:pPr>
          </w:p>
        </w:tc>
        <w:tc>
          <w:tcPr>
            <w:tcW w:w="782" w:type="dxa"/>
            <w:vAlign w:val="center"/>
          </w:tcPr>
          <w:p>
            <w:pPr>
              <w:spacing w:line="400" w:lineRule="exact"/>
              <w:rPr>
                <w:rFonts w:ascii="仿宋_GB2312" w:hAnsi="宋体" w:eastAsia="仿宋_GB2312"/>
                <w:color w:val="000000"/>
                <w:sz w:val="24"/>
              </w:rPr>
            </w:pPr>
          </w:p>
        </w:tc>
        <w:tc>
          <w:tcPr>
            <w:tcW w:w="769" w:type="dxa"/>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pPr>
              <w:spacing w:line="400" w:lineRule="exact"/>
              <w:rPr>
                <w:rFonts w:ascii="仿宋_GB2312" w:hAnsi="宋体" w:eastAsia="仿宋_GB2312"/>
                <w:color w:val="000000"/>
                <w:sz w:val="24"/>
              </w:rPr>
            </w:pPr>
          </w:p>
        </w:tc>
        <w:tc>
          <w:tcPr>
            <w:tcW w:w="752" w:type="dxa"/>
            <w:vAlign w:val="center"/>
          </w:tcPr>
          <w:p>
            <w:pPr>
              <w:spacing w:line="400" w:lineRule="exact"/>
              <w:rPr>
                <w:rFonts w:ascii="仿宋_GB2312" w:hAnsi="宋体" w:eastAsia="仿宋_GB2312"/>
                <w:color w:val="000000"/>
                <w:sz w:val="24"/>
              </w:rPr>
            </w:pPr>
          </w:p>
        </w:tc>
        <w:tc>
          <w:tcPr>
            <w:tcW w:w="753" w:type="dxa"/>
            <w:vAlign w:val="center"/>
          </w:tcPr>
          <w:p>
            <w:pPr>
              <w:spacing w:line="400" w:lineRule="exact"/>
              <w:rPr>
                <w:rFonts w:ascii="仿宋_GB2312" w:hAnsi="宋体" w:eastAsia="仿宋_GB2312"/>
                <w:b/>
                <w:bCs/>
                <w:color w:val="000000"/>
                <w:sz w:val="24"/>
              </w:rPr>
            </w:pPr>
          </w:p>
        </w:tc>
        <w:tc>
          <w:tcPr>
            <w:tcW w:w="1202" w:type="dxa"/>
            <w:vAlign w:val="center"/>
          </w:tcPr>
          <w:p>
            <w:pPr>
              <w:spacing w:line="400" w:lineRule="exact"/>
              <w:rPr>
                <w:rFonts w:ascii="仿宋_GB2312" w:hAnsi="宋体" w:eastAsia="仿宋_GB2312"/>
                <w:b/>
                <w:bCs/>
                <w:color w:val="000000"/>
                <w:sz w:val="24"/>
              </w:rPr>
            </w:pPr>
          </w:p>
        </w:tc>
        <w:tc>
          <w:tcPr>
            <w:tcW w:w="890" w:type="dxa"/>
          </w:tcPr>
          <w:p>
            <w:pPr>
              <w:spacing w:line="400" w:lineRule="exact"/>
              <w:rPr>
                <w:rFonts w:ascii="仿宋_GB2312" w:hAnsi="宋体" w:eastAsia="仿宋_GB2312"/>
                <w:b/>
                <w:bCs/>
                <w:color w:val="000000"/>
                <w:sz w:val="24"/>
              </w:rPr>
            </w:pPr>
          </w:p>
        </w:tc>
        <w:tc>
          <w:tcPr>
            <w:tcW w:w="1397" w:type="dxa"/>
            <w:vAlign w:val="center"/>
          </w:tcPr>
          <w:p>
            <w:pPr>
              <w:spacing w:line="400" w:lineRule="exact"/>
              <w:rPr>
                <w:rFonts w:ascii="仿宋_GB2312" w:hAnsi="宋体" w:eastAsia="仿宋_GB2312"/>
                <w:b/>
                <w:bCs/>
                <w:color w:val="000000"/>
                <w:sz w:val="24"/>
              </w:rPr>
            </w:pPr>
          </w:p>
        </w:tc>
        <w:tc>
          <w:tcPr>
            <w:tcW w:w="1127" w:type="dxa"/>
            <w:vAlign w:val="center"/>
          </w:tcPr>
          <w:p>
            <w:pPr>
              <w:spacing w:line="400" w:lineRule="exact"/>
              <w:rPr>
                <w:rFonts w:ascii="仿宋_GB2312" w:hAnsi="宋体" w:eastAsia="仿宋_GB2312"/>
                <w:b/>
                <w:bCs/>
                <w:color w:val="000000"/>
                <w:sz w:val="24"/>
              </w:rPr>
            </w:pPr>
          </w:p>
        </w:tc>
        <w:tc>
          <w:tcPr>
            <w:tcW w:w="696" w:type="dxa"/>
            <w:vAlign w:val="center"/>
          </w:tcPr>
          <w:p>
            <w:pPr>
              <w:spacing w:line="400" w:lineRule="exact"/>
              <w:rPr>
                <w:rFonts w:ascii="仿宋_GB2312" w:hAnsi="宋体" w:eastAsia="仿宋_GB2312"/>
                <w:b/>
                <w:bCs/>
                <w:color w:val="000000"/>
                <w:sz w:val="24"/>
              </w:rPr>
            </w:pPr>
          </w:p>
        </w:tc>
        <w:tc>
          <w:tcPr>
            <w:tcW w:w="782" w:type="dxa"/>
            <w:vAlign w:val="center"/>
          </w:tcPr>
          <w:p>
            <w:pPr>
              <w:spacing w:line="400" w:lineRule="exact"/>
              <w:rPr>
                <w:rFonts w:ascii="仿宋_GB2312" w:hAnsi="宋体" w:eastAsia="仿宋_GB2312"/>
                <w:b/>
                <w:bCs/>
                <w:color w:val="000000"/>
                <w:sz w:val="24"/>
              </w:rPr>
            </w:pPr>
          </w:p>
        </w:tc>
        <w:tc>
          <w:tcPr>
            <w:tcW w:w="769" w:type="dxa"/>
            <w:vAlign w:val="center"/>
          </w:tcPr>
          <w:p>
            <w:pPr>
              <w:spacing w:line="400" w:lineRule="exact"/>
              <w:rPr>
                <w:rFonts w:ascii="仿宋_GB2312" w:hAnsi="宋体" w:eastAsia="仿宋_GB2312"/>
                <w:b/>
                <w:bCs/>
                <w:color w:val="000000"/>
                <w:sz w:val="24"/>
              </w:rPr>
            </w:pPr>
          </w:p>
        </w:tc>
      </w:tr>
    </w:tbl>
    <w:p>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p>
    <w:p>
      <w:pPr>
        <w:widowControl/>
        <w:jc w:val="left"/>
        <w:rPr>
          <w:rFonts w:ascii="仿宋_GB2312" w:hAnsi="宋体" w:eastAsia="仿宋_GB2312"/>
          <w:color w:val="000000"/>
          <w:sz w:val="24"/>
        </w:rPr>
      </w:pPr>
      <w:r>
        <w:rPr>
          <w:rFonts w:ascii="仿宋_GB2312" w:hAnsi="宋体" w:eastAsia="仿宋_GB2312"/>
          <w:color w:val="000000"/>
          <w:sz w:val="24"/>
        </w:rPr>
        <w:br w:type="page"/>
      </w:r>
    </w:p>
    <w:p>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vAlign w:val="center"/>
          </w:tcPr>
          <w:p>
            <w:pPr>
              <w:spacing w:line="400" w:lineRule="exact"/>
              <w:rPr>
                <w:rFonts w:ascii="仿宋_GB2312" w:hAnsi="宋体" w:eastAsia="仿宋_GB2312"/>
                <w:color w:val="000000"/>
                <w:sz w:val="24"/>
              </w:rPr>
            </w:pPr>
          </w:p>
        </w:tc>
        <w:tc>
          <w:tcPr>
            <w:tcW w:w="1275" w:type="dxa"/>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pPr>
              <w:spacing w:line="400" w:lineRule="exact"/>
              <w:rPr>
                <w:rFonts w:ascii="仿宋_GB2312" w:hAnsi="宋体" w:eastAsia="仿宋_GB2312"/>
                <w:color w:val="000000"/>
                <w:sz w:val="24"/>
              </w:rPr>
            </w:pPr>
          </w:p>
        </w:tc>
        <w:tc>
          <w:tcPr>
            <w:tcW w:w="1848" w:type="dxa"/>
            <w:tcBorders>
              <w:right w:val="single" w:color="auto" w:sz="4" w:space="0"/>
            </w:tcBorders>
            <w:vAlign w:val="center"/>
          </w:tcPr>
          <w:p>
            <w:pPr>
              <w:spacing w:line="400" w:lineRule="exact"/>
              <w:rPr>
                <w:rFonts w:ascii="仿宋_GB2312" w:hAnsi="宋体" w:eastAsia="仿宋_GB2312"/>
                <w:color w:val="000000"/>
                <w:sz w:val="24"/>
              </w:rPr>
            </w:pPr>
          </w:p>
        </w:tc>
        <w:tc>
          <w:tcPr>
            <w:tcW w:w="1275" w:type="dxa"/>
            <w:tcBorders>
              <w:left w:val="single" w:color="auto" w:sz="4" w:space="0"/>
            </w:tcBorders>
            <w:vAlign w:val="center"/>
          </w:tcPr>
          <w:p>
            <w:pPr>
              <w:spacing w:line="400" w:lineRule="exact"/>
              <w:rPr>
                <w:rFonts w:ascii="仿宋_GB2312" w:hAnsi="宋体" w:eastAsia="仿宋_GB2312"/>
                <w:color w:val="000000"/>
                <w:sz w:val="24"/>
              </w:rPr>
            </w:pPr>
          </w:p>
        </w:tc>
        <w:tc>
          <w:tcPr>
            <w:tcW w:w="1314" w:type="dxa"/>
            <w:vAlign w:val="center"/>
          </w:tcPr>
          <w:p>
            <w:pPr>
              <w:spacing w:line="400" w:lineRule="exact"/>
              <w:rPr>
                <w:rFonts w:ascii="仿宋_GB2312" w:hAnsi="宋体" w:eastAsia="仿宋_GB2312"/>
                <w:color w:val="000000"/>
                <w:sz w:val="24"/>
              </w:rPr>
            </w:pPr>
          </w:p>
        </w:tc>
        <w:tc>
          <w:tcPr>
            <w:tcW w:w="1380" w:type="dxa"/>
            <w:vAlign w:val="center"/>
          </w:tcPr>
          <w:p>
            <w:pPr>
              <w:spacing w:line="400" w:lineRule="exact"/>
              <w:rPr>
                <w:rFonts w:ascii="仿宋_GB2312" w:hAnsi="宋体" w:eastAsia="仿宋_GB2312"/>
                <w:color w:val="000000"/>
                <w:sz w:val="24"/>
              </w:rPr>
            </w:pPr>
          </w:p>
        </w:tc>
        <w:tc>
          <w:tcPr>
            <w:tcW w:w="1254" w:type="dxa"/>
            <w:tcBorders>
              <w:right w:val="single" w:color="auto" w:sz="4" w:space="0"/>
            </w:tcBorders>
            <w:vAlign w:val="center"/>
          </w:tcPr>
          <w:p>
            <w:pPr>
              <w:spacing w:line="400" w:lineRule="exact"/>
              <w:rPr>
                <w:rFonts w:ascii="仿宋_GB2312" w:hAnsi="宋体" w:eastAsia="仿宋_GB2312"/>
                <w:color w:val="000000"/>
                <w:sz w:val="24"/>
              </w:rPr>
            </w:pPr>
          </w:p>
        </w:tc>
        <w:tc>
          <w:tcPr>
            <w:tcW w:w="1305" w:type="dxa"/>
            <w:tcBorders>
              <w:left w:val="single" w:color="auto" w:sz="4" w:space="0"/>
            </w:tcBorders>
            <w:vAlign w:val="center"/>
          </w:tcPr>
          <w:p>
            <w:pPr>
              <w:spacing w:line="400" w:lineRule="exact"/>
              <w:rPr>
                <w:rFonts w:ascii="仿宋_GB2312" w:hAnsi="宋体" w:eastAsia="仿宋_GB2312"/>
                <w:color w:val="000000"/>
                <w:sz w:val="24"/>
              </w:rPr>
            </w:pPr>
          </w:p>
        </w:tc>
      </w:tr>
    </w:tbl>
    <w:p>
      <w:pPr>
        <w:widowControl/>
        <w:jc w:val="left"/>
        <w:rPr>
          <w:rFonts w:ascii="仿宋_GB2312" w:eastAsia="仿宋_GB2312"/>
          <w:color w:val="000000"/>
        </w:rPr>
      </w:pPr>
    </w:p>
    <w:p>
      <w:pPr>
        <w:widowControl/>
        <w:jc w:val="left"/>
        <w:rPr>
          <w:rFonts w:ascii="仿宋_GB2312" w:eastAsia="仿宋_GB2312"/>
          <w:color w:val="000000"/>
        </w:rPr>
      </w:pPr>
    </w:p>
    <w:p>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pPr>
        <w:pStyle w:val="35"/>
        <w:spacing w:line="360" w:lineRule="exact"/>
        <w:ind w:firstLine="0"/>
        <w:contextualSpacing/>
        <w:jc w:val="center"/>
        <w:rPr>
          <w:rFonts w:ascii="黑体" w:hAnsi="黑体" w:eastAsia="黑体"/>
          <w:color w:val="000000"/>
          <w:sz w:val="36"/>
          <w:szCs w:val="36"/>
        </w:rPr>
      </w:pPr>
    </w:p>
    <w:p>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合同金额</w:t>
            </w:r>
          </w:p>
          <w:p>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合同签订</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验收</w:t>
            </w:r>
          </w:p>
          <w:p>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联系人及</w:t>
            </w:r>
          </w:p>
          <w:p>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spacing w:beforeLines="100" w:afterLines="50" w:line="160" w:lineRule="exact"/>
              <w:rPr>
                <w:rFonts w:ascii="仿宋_GB2312" w:hAnsi="宋体" w:eastAsia="仿宋_GB2312"/>
                <w:bCs/>
                <w:color w:val="000000"/>
                <w:sz w:val="24"/>
              </w:rPr>
            </w:pPr>
          </w:p>
        </w:tc>
      </w:tr>
    </w:tbl>
    <w:p>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pPr>
        <w:snapToGrid w:val="0"/>
        <w:spacing w:before="50"/>
        <w:rPr>
          <w:rFonts w:ascii="仿宋_GB2312" w:hAnsi="宋体" w:eastAsia="仿宋_GB2312"/>
          <w:color w:val="000000"/>
          <w:sz w:val="24"/>
        </w:rPr>
      </w:pPr>
    </w:p>
    <w:p>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pPr>
        <w:snapToGrid w:val="0"/>
        <w:spacing w:before="50"/>
        <w:ind w:firstLine="480" w:firstLineChars="200"/>
        <w:jc w:val="left"/>
        <w:rPr>
          <w:rFonts w:ascii="仿宋_GB2312" w:hAnsi="宋体" w:eastAsia="仿宋_GB2312"/>
          <w:color w:val="000000"/>
          <w:sz w:val="24"/>
        </w:rPr>
      </w:pPr>
    </w:p>
    <w:p>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pPr>
        <w:ind w:left="1274" w:leftChars="473" w:hanging="281" w:hangingChars="134"/>
        <w:rPr>
          <w:rFonts w:ascii="仿宋_GB2312" w:eastAsia="仿宋_GB2312"/>
          <w:color w:val="000000"/>
        </w:rPr>
      </w:pPr>
    </w:p>
    <w:p>
      <w:pPr>
        <w:widowControl/>
        <w:jc w:val="left"/>
        <w:rPr>
          <w:rFonts w:ascii="仿宋_GB2312" w:eastAsia="仿宋_GB2312"/>
          <w:color w:val="000000"/>
        </w:rPr>
      </w:pPr>
      <w:r>
        <w:rPr>
          <w:rFonts w:ascii="仿宋_GB2312" w:eastAsia="仿宋_GB2312"/>
          <w:color w:val="000000"/>
        </w:rPr>
        <w:br w:type="page"/>
      </w:r>
    </w:p>
    <w:p>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pPr>
        <w:ind w:right="960"/>
        <w:rPr>
          <w:rFonts w:ascii="仿宋_GB2312" w:hAnsi="宋体" w:eastAsia="仿宋_GB2312"/>
          <w:color w:val="000000"/>
          <w:sz w:val="24"/>
        </w:rPr>
      </w:pPr>
    </w:p>
    <w:p>
      <w:pPr>
        <w:ind w:right="960"/>
        <w:rPr>
          <w:rFonts w:ascii="仿宋_GB2312" w:hAnsi="宋体" w:eastAsia="仿宋_GB2312"/>
          <w:color w:val="000000"/>
          <w:sz w:val="24"/>
        </w:rPr>
      </w:pPr>
    </w:p>
    <w:p>
      <w:pPr>
        <w:ind w:right="960"/>
        <w:rPr>
          <w:rFonts w:ascii="黑体" w:hAnsi="黑体" w:eastAsia="黑体"/>
          <w:color w:val="FF0000"/>
          <w:sz w:val="72"/>
          <w:szCs w:val="72"/>
        </w:rPr>
      </w:pPr>
      <w:r>
        <w:rPr>
          <w:rFonts w:ascii="黑体" w:hAnsi="黑体" w:eastAsia="黑体"/>
          <w:color w:val="FF0000"/>
          <w:sz w:val="72"/>
          <w:szCs w:val="72"/>
        </w:rPr>
        <w:t>产</w:t>
      </w:r>
    </w:p>
    <w:p>
      <w:pPr>
        <w:ind w:right="960"/>
        <w:rPr>
          <w:rFonts w:ascii="黑体" w:hAnsi="黑体" w:eastAsia="黑体"/>
          <w:color w:val="FF0000"/>
          <w:sz w:val="72"/>
          <w:szCs w:val="72"/>
        </w:rPr>
      </w:pPr>
      <w:r>
        <w:rPr>
          <w:rFonts w:ascii="黑体" w:hAnsi="黑体" w:eastAsia="黑体"/>
          <w:color w:val="FF0000"/>
          <w:sz w:val="72"/>
          <w:szCs w:val="72"/>
        </w:rPr>
        <w:t>品</w:t>
      </w:r>
    </w:p>
    <w:p>
      <w:pPr>
        <w:ind w:right="960"/>
        <w:rPr>
          <w:rFonts w:ascii="黑体" w:hAnsi="黑体" w:eastAsia="黑体"/>
          <w:color w:val="FF0000"/>
          <w:sz w:val="72"/>
          <w:szCs w:val="72"/>
        </w:rPr>
      </w:pPr>
      <w:r>
        <w:rPr>
          <w:rFonts w:ascii="黑体" w:hAnsi="黑体" w:eastAsia="黑体"/>
          <w:color w:val="FF0000"/>
          <w:sz w:val="72"/>
          <w:szCs w:val="72"/>
        </w:rPr>
        <w:t>彩</w:t>
      </w:r>
    </w:p>
    <w:p>
      <w:pPr>
        <w:ind w:right="960"/>
        <w:rPr>
          <w:rFonts w:ascii="黑体" w:hAnsi="黑体" w:eastAsia="黑体"/>
          <w:color w:val="FF0000"/>
          <w:sz w:val="72"/>
          <w:szCs w:val="72"/>
        </w:rPr>
      </w:pPr>
      <w:r>
        <w:rPr>
          <w:rFonts w:ascii="黑体" w:hAnsi="黑体" w:eastAsia="黑体"/>
          <w:color w:val="FF0000"/>
          <w:sz w:val="72"/>
          <w:szCs w:val="72"/>
        </w:rPr>
        <w:t>页</w:t>
      </w:r>
    </w:p>
    <w:p>
      <w:pPr>
        <w:ind w:right="960"/>
        <w:rPr>
          <w:rFonts w:ascii="黑体" w:hAnsi="黑体" w:eastAsia="黑体"/>
          <w:color w:val="FF0000"/>
          <w:sz w:val="72"/>
          <w:szCs w:val="72"/>
        </w:rPr>
      </w:pPr>
      <w:r>
        <w:rPr>
          <w:rFonts w:ascii="黑体" w:hAnsi="黑体" w:eastAsia="黑体"/>
          <w:color w:val="FF0000"/>
          <w:sz w:val="72"/>
          <w:szCs w:val="72"/>
        </w:rPr>
        <w:t>介</w:t>
      </w:r>
    </w:p>
    <w:p>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ZWAdobeF">
    <w:altName w:val="AlienCaret"/>
    <w:panose1 w:val="00000000000000000000"/>
    <w:charset w:val="00"/>
    <w:family w:val="auto"/>
    <w:pitch w:val="default"/>
    <w:sig w:usb0="00000000" w:usb1="00000000" w:usb2="00000000" w:usb3="00000000" w:csb0="400001FF" w:csb1="FFFF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lienCaret">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107950</wp:posOffset>
              </wp:positionV>
              <wp:extent cx="2386330" cy="372110"/>
              <wp:effectExtent l="0" t="0" r="0" b="0"/>
              <wp:wrapNone/>
              <wp:docPr id="54" name="文本框 54"/>
              <wp:cNvGraphicFramePr/>
              <a:graphic xmlns:a="http://schemas.openxmlformats.org/drawingml/2006/main">
                <a:graphicData uri="http://schemas.microsoft.com/office/word/2010/wordprocessingShape">
                  <wps:wsp>
                    <wps:cNvSpPr txBox="1"/>
                    <wps:spPr>
                      <a:xfrm>
                        <a:off x="917575" y="9824720"/>
                        <a:ext cx="2386330" cy="372110"/>
                      </a:xfrm>
                      <a:prstGeom prst="rect">
                        <a:avLst/>
                      </a:prstGeom>
                      <a:noFill/>
                      <a:ln w="6350">
                        <a:noFill/>
                      </a:ln>
                      <a:effectLst/>
                    </wps:spPr>
                    <wps:txbx>
                      <w:txbxContent>
                        <w:p>
                          <w:pPr>
                            <w:jc w:val="right"/>
                            <w:rPr>
                              <w:rFonts w:ascii="微软雅黑" w:hAnsi="微软雅黑" w:eastAsia="微软雅黑" w:cs="微软雅黑"/>
                              <w:color w:val="0089E1"/>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F/2Qk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bric86sMDTw088fp19/Tr+/&#10;s1mUp3e+pKg7R3FheAMDLU2i6t0tyK+eWbhphd2pa0ToWyVqai9lFvdSM46PINv+PdRUR+wDJKCh&#10;QRO1IzUYodNojpfRqCEwGUsu5ovFlFySfOOFuitEOaY79OGtAsOiUXGk2Sd4cbj1IYeOIbGahY3u&#10;ujT/zv73QJj5RaUFOmdHMrH/zCQM2+EszhbqI9FCyMtFX4uMFvAbZz0tVsUt/SPOuneWhIk7OBo4&#10;GtvREFZSYsUDZ9m8CXlX9w71riXcUfprEm+jE63YWO6B5IgXWpUkzHmt4y7ev6eof195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hyF/2QkCAAASBAAADgAAAAAAAAABACAAAAAe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136015"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36015" cy="147955"/>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height:11.65pt;width:89.45pt;mso-position-horizontal:center;mso-position-horizontal-relative:margin;mso-position-vertical:top;z-index:251660288;mso-width-relative:page;mso-height-relative:page;" filled="f" stroked="f" coordsize="21600,21600" o:gfxdata="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uiu3VAAAABAEAAA8AAAAAAAAAAQAg&#10;AAAAIgAAAGRycy9kb3ducmV2LnhtbFBLAQIUABQAAAAIAIdO4kCZ1IYGEQIAABMEAAAOAAAAAAAA&#10;AAEAIAAAACQBAABkcnMvZTJvRG9jLnhtbFBLBQYAAAAABgAGAFkBAACn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pPr>
      <w:pStyle w:val="55"/>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pPr>
              <w:pStyle w:val="55"/>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pPr>
      <w:pStyle w:val="55"/>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pPr>
              <w:pStyle w:val="5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微软雅黑" w:hAnsi="微软雅黑" w:eastAsia="微软雅黑"/>
      </w:rPr>
    </w:pPr>
    <w:r>
      <w:rPr>
        <w:rFonts w:hint="eastAsia" w:ascii="微软雅黑" w:hAnsi="微软雅黑" w:eastAsia="微软雅黑"/>
      </w:rPr>
      <w:t>第</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PAGE</w:instrText>
    </w:r>
    <w:r>
      <w:rPr>
        <w:rFonts w:ascii="微软雅黑" w:hAnsi="微软雅黑" w:eastAsia="微软雅黑"/>
        <w:b/>
        <w:bCs/>
      </w:rPr>
      <w:fldChar w:fldCharType="separate"/>
    </w:r>
    <w:r>
      <w:rPr>
        <w:rFonts w:ascii="微软雅黑" w:hAnsi="微软雅黑" w:eastAsia="微软雅黑"/>
        <w:b/>
        <w:bCs/>
      </w:rPr>
      <w:t>20</w:t>
    </w:r>
    <w:r>
      <w:rPr>
        <w:rFonts w:ascii="微软雅黑" w:hAnsi="微软雅黑" w:eastAsia="微软雅黑"/>
        <w:b/>
        <w:bCs/>
      </w:rPr>
      <w:fldChar w:fldCharType="end"/>
    </w:r>
    <w:r>
      <w:rPr>
        <w:rFonts w:ascii="微软雅黑" w:hAnsi="微软雅黑" w:eastAsia="微软雅黑"/>
        <w:lang w:val="zh-CN"/>
      </w:rPr>
      <w:t xml:space="preserve"> </w:t>
    </w:r>
    <w:r>
      <w:rPr>
        <w:rFonts w:hint="eastAsia" w:ascii="微软雅黑" w:hAnsi="微软雅黑" w:eastAsia="微软雅黑"/>
        <w:lang w:val="zh-CN"/>
      </w:rPr>
      <w:t>页</w:t>
    </w:r>
    <w:r>
      <w:rPr>
        <w:rFonts w:ascii="微软雅黑" w:hAnsi="微软雅黑" w:eastAsia="微软雅黑"/>
        <w:lang w:val="zh-CN"/>
      </w:rPr>
      <w:t>/</w:t>
    </w:r>
    <w:r>
      <w:rPr>
        <w:rFonts w:hint="eastAsia" w:ascii="微软雅黑" w:hAnsi="微软雅黑" w:eastAsia="微软雅黑"/>
        <w:lang w:val="zh-CN"/>
      </w:rPr>
      <w:t>共</w:t>
    </w:r>
    <w:r>
      <w:rPr>
        <w:rFonts w:ascii="微软雅黑" w:hAnsi="微软雅黑" w:eastAsia="微软雅黑"/>
        <w:lang w:val="zh-CN"/>
      </w:rPr>
      <w:t xml:space="preserve"> </w:t>
    </w:r>
    <w:r>
      <w:rPr>
        <w:rFonts w:ascii="微软雅黑" w:hAnsi="微软雅黑" w:eastAsia="微软雅黑"/>
        <w:b/>
        <w:bCs/>
      </w:rPr>
      <w:fldChar w:fldCharType="begin"/>
    </w:r>
    <w:r>
      <w:rPr>
        <w:rFonts w:ascii="微软雅黑" w:hAnsi="微软雅黑" w:eastAsia="微软雅黑"/>
        <w:b/>
        <w:bCs/>
      </w:rPr>
      <w:instrText xml:space="preserve">NUMPAGES</w:instrText>
    </w:r>
    <w:r>
      <w:rPr>
        <w:rFonts w:ascii="微软雅黑" w:hAnsi="微软雅黑" w:eastAsia="微软雅黑"/>
        <w:b/>
        <w:bCs/>
      </w:rPr>
      <w:fldChar w:fldCharType="separate"/>
    </w:r>
    <w:r>
      <w:rPr>
        <w:rFonts w:ascii="微软雅黑" w:hAnsi="微软雅黑" w:eastAsia="微软雅黑"/>
        <w:b/>
        <w:bCs/>
      </w:rPr>
      <w:t>42</w:t>
    </w:r>
    <w:r>
      <w:rPr>
        <w:rFonts w:ascii="微软雅黑" w:hAnsi="微软雅黑" w:eastAsia="微软雅黑"/>
        <w:b/>
        <w:bCs/>
      </w:rPr>
      <w:fldChar w:fldCharType="end"/>
    </w:r>
    <w:r>
      <w:rPr>
        <w:rFonts w:ascii="微软雅黑" w:hAnsi="微软雅黑" w:eastAsia="微软雅黑"/>
      </w:rPr>
      <w:t xml:space="preserve"> </w:t>
    </w:r>
    <w:r>
      <w:rPr>
        <w:rFonts w:hint="eastAsia" w:ascii="微软雅黑" w:hAnsi="微软雅黑" w:eastAsia="微软雅黑"/>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华文行楷" w:eastAsia="华文行楷"/>
        <w:sz w:val="28"/>
        <w:szCs w:val="28"/>
      </w:rPr>
    </w:pPr>
    <w:r>
      <w:rPr>
        <w:rFonts w:hint="eastAsia" w:ascii="华文行楷" w:eastAsia="华文行楷"/>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s>
      <w:jc w:val="center"/>
      <w:rPr>
        <w:rFonts w:ascii="幼圆" w:eastAsia="幼圆"/>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DFC3"/>
    <w:multiLevelType w:val="singleLevel"/>
    <w:tmpl w:val="8E45DFC3"/>
    <w:lvl w:ilvl="0" w:tentative="0">
      <w:start w:val="1"/>
      <w:numFmt w:val="chineseCounting"/>
      <w:suff w:val="nothing"/>
      <w:lvlText w:val="%1、"/>
      <w:lvlJc w:val="left"/>
      <w:rPr>
        <w:rFonts w:hint="eastAsia"/>
      </w:rPr>
    </w:lvl>
  </w:abstractNum>
  <w:abstractNum w:abstractNumId="1">
    <w:nsid w:val="E302ABD6"/>
    <w:multiLevelType w:val="singleLevel"/>
    <w:tmpl w:val="E302ABD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79"/>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7D153D10"/>
    <w:multiLevelType w:val="singleLevel"/>
    <w:tmpl w:val="7D153D10"/>
    <w:lvl w:ilvl="0" w:tentative="0">
      <w:start w:val="5"/>
      <w:numFmt w:val="chineseCounting"/>
      <w:suff w:val="nothing"/>
      <w:lvlText w:val="%1、"/>
      <w:lvlJc w:val="left"/>
      <w:rPr>
        <w:rFonts w:hint="eastAsia"/>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
  </w:num>
  <w:num w:numId="13">
    <w:abstractNumId w:val="1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DF1445"/>
    <w:rsid w:val="06A87CDC"/>
    <w:rsid w:val="083F38FD"/>
    <w:rsid w:val="0A054644"/>
    <w:rsid w:val="0A597A47"/>
    <w:rsid w:val="0AAB59E7"/>
    <w:rsid w:val="0BDA789D"/>
    <w:rsid w:val="0CBD4112"/>
    <w:rsid w:val="0E852038"/>
    <w:rsid w:val="0EBC3424"/>
    <w:rsid w:val="1001451A"/>
    <w:rsid w:val="104232B1"/>
    <w:rsid w:val="10AC13A7"/>
    <w:rsid w:val="10DC05C5"/>
    <w:rsid w:val="1298543E"/>
    <w:rsid w:val="17D261EE"/>
    <w:rsid w:val="18504965"/>
    <w:rsid w:val="194F543C"/>
    <w:rsid w:val="19E93B68"/>
    <w:rsid w:val="1BD463F1"/>
    <w:rsid w:val="1EE92F8D"/>
    <w:rsid w:val="208A3781"/>
    <w:rsid w:val="228739EC"/>
    <w:rsid w:val="232735BE"/>
    <w:rsid w:val="24443260"/>
    <w:rsid w:val="263B33B3"/>
    <w:rsid w:val="281A6653"/>
    <w:rsid w:val="29C477D9"/>
    <w:rsid w:val="2BEA2935"/>
    <w:rsid w:val="2CB11D0B"/>
    <w:rsid w:val="2D4E5053"/>
    <w:rsid w:val="32BF5359"/>
    <w:rsid w:val="33161DE0"/>
    <w:rsid w:val="338B30F4"/>
    <w:rsid w:val="33CA37AC"/>
    <w:rsid w:val="34BF7E98"/>
    <w:rsid w:val="357F5CC6"/>
    <w:rsid w:val="365F780B"/>
    <w:rsid w:val="37BB657C"/>
    <w:rsid w:val="38B94894"/>
    <w:rsid w:val="3A3D55D9"/>
    <w:rsid w:val="3AD849D6"/>
    <w:rsid w:val="3BDB4A01"/>
    <w:rsid w:val="3C417A4C"/>
    <w:rsid w:val="3F752857"/>
    <w:rsid w:val="421B2659"/>
    <w:rsid w:val="441D4923"/>
    <w:rsid w:val="474A12E0"/>
    <w:rsid w:val="4A3A04AD"/>
    <w:rsid w:val="4BB46F5F"/>
    <w:rsid w:val="4C055B6B"/>
    <w:rsid w:val="4C26756B"/>
    <w:rsid w:val="4E1D5812"/>
    <w:rsid w:val="4F6161ED"/>
    <w:rsid w:val="50AB3567"/>
    <w:rsid w:val="53370025"/>
    <w:rsid w:val="54C227C1"/>
    <w:rsid w:val="59D92B8F"/>
    <w:rsid w:val="5CED6305"/>
    <w:rsid w:val="5E6D29FA"/>
    <w:rsid w:val="5E9B17CB"/>
    <w:rsid w:val="60695D3B"/>
    <w:rsid w:val="61164F19"/>
    <w:rsid w:val="613B0608"/>
    <w:rsid w:val="62312BC9"/>
    <w:rsid w:val="62674F54"/>
    <w:rsid w:val="62B95379"/>
    <w:rsid w:val="6597621C"/>
    <w:rsid w:val="66CA73D0"/>
    <w:rsid w:val="686E6EDB"/>
    <w:rsid w:val="6ADC6A2F"/>
    <w:rsid w:val="6B943376"/>
    <w:rsid w:val="6ED00C4D"/>
    <w:rsid w:val="6F8D34AF"/>
    <w:rsid w:val="705B6474"/>
    <w:rsid w:val="7587787F"/>
    <w:rsid w:val="77F472DB"/>
    <w:rsid w:val="78E55CB1"/>
    <w:rsid w:val="7AD85E86"/>
    <w:rsid w:val="7AE5323E"/>
    <w:rsid w:val="7B4B772D"/>
    <w:rsid w:val="7B857C82"/>
    <w:rsid w:val="7CCC2675"/>
    <w:rsid w:val="7E022A60"/>
    <w:rsid w:val="7ECF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7"/>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0"/>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1"/>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2"/>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7"/>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58"/>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2"/>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3"/>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6"/>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0"/>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7"/>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49"/>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59"/>
    <w:qFormat/>
    <w:uiPriority w:val="0"/>
  </w:style>
  <w:style w:type="paragraph" w:styleId="31">
    <w:name w:val="Body Text 3"/>
    <w:basedOn w:val="1"/>
    <w:link w:val="175"/>
    <w:semiHidden/>
    <w:unhideWhenUsed/>
    <w:qFormat/>
    <w:uiPriority w:val="0"/>
    <w:pPr>
      <w:spacing w:after="120"/>
    </w:pPr>
    <w:rPr>
      <w:sz w:val="16"/>
      <w:szCs w:val="16"/>
    </w:rPr>
  </w:style>
  <w:style w:type="paragraph" w:styleId="32">
    <w:name w:val="Closing"/>
    <w:basedOn w:val="1"/>
    <w:link w:val="164"/>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6"/>
    <w:qFormat/>
    <w:uiPriority w:val="99"/>
    <w:pPr>
      <w:spacing w:after="120"/>
    </w:pPr>
  </w:style>
  <w:style w:type="paragraph" w:styleId="35">
    <w:name w:val="Body Text Indent"/>
    <w:basedOn w:val="1"/>
    <w:link w:val="136"/>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5"/>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link w:val="135"/>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Bullet 5"/>
    <w:basedOn w:val="1"/>
    <w:semiHidden/>
    <w:unhideWhenUsed/>
    <w:qFormat/>
    <w:uiPriority w:val="0"/>
    <w:pPr>
      <w:numPr>
        <w:ilvl w:val="0"/>
        <w:numId w:val="8"/>
      </w:numPr>
      <w:contextualSpacing/>
    </w:pPr>
  </w:style>
  <w:style w:type="paragraph" w:styleId="47">
    <w:name w:val="List Number 4"/>
    <w:basedOn w:val="1"/>
    <w:semiHidden/>
    <w:unhideWhenUsed/>
    <w:qFormat/>
    <w:uiPriority w:val="0"/>
    <w:pPr>
      <w:numPr>
        <w:ilvl w:val="0"/>
        <w:numId w:val="9"/>
      </w:numPr>
      <w:contextualSpacing/>
    </w:pPr>
  </w:style>
  <w:style w:type="paragraph" w:styleId="48">
    <w:name w:val="toc 8"/>
    <w:basedOn w:val="1"/>
    <w:next w:val="1"/>
    <w:semiHidden/>
    <w:unhideWhenUsed/>
    <w:qFormat/>
    <w:uiPriority w:val="0"/>
    <w:pPr>
      <w:ind w:left="2940" w:leftChars="1400"/>
    </w:pPr>
  </w:style>
  <w:style w:type="paragraph" w:styleId="49">
    <w:name w:val="index 3"/>
    <w:basedOn w:val="1"/>
    <w:next w:val="1"/>
    <w:semiHidden/>
    <w:unhideWhenUsed/>
    <w:qFormat/>
    <w:uiPriority w:val="0"/>
    <w:pPr>
      <w:ind w:left="400" w:leftChars="400"/>
    </w:pPr>
  </w:style>
  <w:style w:type="paragraph" w:styleId="50">
    <w:name w:val="Date"/>
    <w:basedOn w:val="1"/>
    <w:next w:val="1"/>
    <w:link w:val="142"/>
    <w:qFormat/>
    <w:uiPriority w:val="99"/>
    <w:pPr>
      <w:ind w:left="100"/>
    </w:pPr>
    <w:rPr>
      <w:sz w:val="28"/>
    </w:rPr>
  </w:style>
  <w:style w:type="paragraph" w:styleId="51">
    <w:name w:val="Body Text Indent 2"/>
    <w:basedOn w:val="1"/>
    <w:qFormat/>
    <w:uiPriority w:val="0"/>
    <w:pPr>
      <w:spacing w:after="120" w:line="480" w:lineRule="auto"/>
      <w:ind w:left="420" w:leftChars="200"/>
    </w:pPr>
  </w:style>
  <w:style w:type="paragraph" w:styleId="52">
    <w:name w:val="endnote text"/>
    <w:basedOn w:val="1"/>
    <w:link w:val="169"/>
    <w:semiHidden/>
    <w:unhideWhenUsed/>
    <w:qFormat/>
    <w:uiPriority w:val="0"/>
    <w:pPr>
      <w:snapToGrid w:val="0"/>
      <w:jc w:val="left"/>
    </w:pPr>
  </w:style>
  <w:style w:type="paragraph" w:styleId="53">
    <w:name w:val="List Continue 5"/>
    <w:basedOn w:val="1"/>
    <w:semiHidden/>
    <w:unhideWhenUsed/>
    <w:qFormat/>
    <w:uiPriority w:val="0"/>
    <w:pPr>
      <w:spacing w:after="120"/>
      <w:ind w:left="2100" w:leftChars="1000"/>
      <w:contextualSpacing/>
    </w:pPr>
  </w:style>
  <w:style w:type="paragraph" w:styleId="54">
    <w:name w:val="Balloon Text"/>
    <w:basedOn w:val="1"/>
    <w:link w:val="143"/>
    <w:qFormat/>
    <w:uiPriority w:val="99"/>
    <w:rPr>
      <w:sz w:val="18"/>
    </w:rPr>
  </w:style>
  <w:style w:type="paragraph" w:styleId="55">
    <w:name w:val="footer"/>
    <w:basedOn w:val="1"/>
    <w:link w:val="121"/>
    <w:qFormat/>
    <w:uiPriority w:val="99"/>
    <w:pPr>
      <w:tabs>
        <w:tab w:val="center" w:pos="4153"/>
        <w:tab w:val="right" w:pos="8306"/>
      </w:tabs>
      <w:snapToGrid w:val="0"/>
      <w:jc w:val="left"/>
    </w:pPr>
    <w:rPr>
      <w:sz w:val="18"/>
    </w:rPr>
  </w:style>
  <w:style w:type="paragraph" w:styleId="56">
    <w:name w:val="envelope return"/>
    <w:basedOn w:val="1"/>
    <w:semiHidden/>
    <w:unhideWhenUsed/>
    <w:qFormat/>
    <w:uiPriority w:val="0"/>
    <w:pPr>
      <w:snapToGrid w:val="0"/>
    </w:pPr>
    <w:rPr>
      <w:rFonts w:asciiTheme="majorHAnsi" w:hAnsiTheme="majorHAnsi" w:eastAsiaTheme="majorEastAsia" w:cstheme="majorBidi"/>
    </w:rPr>
  </w:style>
  <w:style w:type="paragraph" w:styleId="57">
    <w:name w:val="header"/>
    <w:basedOn w:val="1"/>
    <w:link w:val="134"/>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167"/>
    <w:semiHidden/>
    <w:unhideWhenUsed/>
    <w:qFormat/>
    <w:uiPriority w:val="0"/>
    <w:pPr>
      <w:ind w:left="100" w:leftChars="2100"/>
    </w:pPr>
  </w:style>
  <w:style w:type="paragraph" w:styleId="59">
    <w:name w:val="toc 1"/>
    <w:basedOn w:val="1"/>
    <w:next w:val="1"/>
    <w:qFormat/>
    <w:uiPriority w:val="39"/>
    <w:pPr>
      <w:tabs>
        <w:tab w:val="right" w:leader="dot" w:pos="10037"/>
      </w:tabs>
      <w:spacing w:before="0" w:after="0"/>
      <w:jc w:val="both"/>
    </w:pPr>
    <w:rPr>
      <w:rFonts w:ascii="黑体" w:eastAsia="黑体"/>
      <w:caps/>
      <w:sz w:val="28"/>
    </w:rPr>
  </w:style>
  <w:style w:type="paragraph" w:styleId="60">
    <w:name w:val="List Continue 4"/>
    <w:basedOn w:val="1"/>
    <w:semiHidden/>
    <w:unhideWhenUsed/>
    <w:qFormat/>
    <w:uiPriority w:val="0"/>
    <w:pPr>
      <w:spacing w:after="120"/>
      <w:ind w:left="1680" w:leftChars="800"/>
      <w:contextualSpacing/>
    </w:pPr>
  </w:style>
  <w:style w:type="paragraph" w:styleId="61">
    <w:name w:val="toc 4"/>
    <w:basedOn w:val="1"/>
    <w:next w:val="1"/>
    <w:semiHidden/>
    <w:unhideWhenUsed/>
    <w:qFormat/>
    <w:uiPriority w:val="0"/>
    <w:pPr>
      <w:ind w:left="1260" w:leftChars="600"/>
    </w:pPr>
  </w:style>
  <w:style w:type="paragraph" w:styleId="62">
    <w:name w:val="index heading"/>
    <w:basedOn w:val="1"/>
    <w:next w:val="63"/>
    <w:semiHidden/>
    <w:unhideWhenUsed/>
    <w:qFormat/>
    <w:uiPriority w:val="0"/>
    <w:rPr>
      <w:rFonts w:asciiTheme="majorHAnsi" w:hAnsiTheme="majorHAnsi" w:eastAsiaTheme="majorEastAsia" w:cstheme="majorBidi"/>
      <w:b/>
      <w:bCs/>
    </w:rPr>
  </w:style>
  <w:style w:type="paragraph" w:styleId="63">
    <w:name w:val="index 1"/>
    <w:basedOn w:val="1"/>
    <w:next w:val="1"/>
    <w:semiHidden/>
    <w:unhideWhenUsed/>
    <w:qFormat/>
    <w:uiPriority w:val="0"/>
  </w:style>
  <w:style w:type="paragraph" w:styleId="64">
    <w:name w:val="Subtitle"/>
    <w:basedOn w:val="1"/>
    <w:next w:val="1"/>
    <w:link w:val="16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semiHidden/>
    <w:unhideWhenUsed/>
    <w:qFormat/>
    <w:uiPriority w:val="0"/>
    <w:pPr>
      <w:numPr>
        <w:ilvl w:val="0"/>
        <w:numId w:val="10"/>
      </w:numPr>
      <w:contextualSpacing/>
    </w:p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3"/>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5"/>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6"/>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38"/>
    <w:qFormat/>
    <w:uiPriority w:val="0"/>
    <w:pPr>
      <w:spacing w:before="240" w:after="60"/>
      <w:jc w:val="center"/>
      <w:outlineLvl w:val="0"/>
    </w:pPr>
    <w:rPr>
      <w:rFonts w:ascii="Arial" w:hAnsi="Arial"/>
      <w:b/>
      <w:sz w:val="32"/>
    </w:rPr>
  </w:style>
  <w:style w:type="paragraph" w:styleId="85">
    <w:name w:val="annotation subject"/>
    <w:basedOn w:val="28"/>
    <w:next w:val="28"/>
    <w:link w:val="150"/>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4"/>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7">
    <w:name w:val="NormalCharacter"/>
    <w:link w:val="1"/>
    <w:qFormat/>
    <w:uiPriority w:val="0"/>
    <w:rPr>
      <w:rFonts w:ascii="Times New Roman" w:hAnsi="Times New Roman" w:eastAsia="仿宋" w:cs="Arial"/>
      <w:kern w:val="2"/>
      <w:sz w:val="21"/>
      <w:szCs w:val="30"/>
      <w:lang w:val="en-US" w:eastAsia="zh-CN" w:bidi="ar-SA"/>
    </w:rPr>
  </w:style>
  <w:style w:type="character" w:customStyle="1" w:styleId="98">
    <w:name w:val="font61"/>
    <w:basedOn w:val="90"/>
    <w:qFormat/>
    <w:uiPriority w:val="0"/>
    <w:rPr>
      <w:rFonts w:hint="eastAsia" w:ascii="宋体" w:hAnsi="宋体" w:eastAsia="宋体" w:cs="宋体"/>
      <w:color w:val="auto"/>
      <w:sz w:val="22"/>
      <w:szCs w:val="22"/>
      <w:u w:val="single"/>
    </w:rPr>
  </w:style>
  <w:style w:type="character" w:customStyle="1" w:styleId="99">
    <w:name w:val="apple-style-span"/>
    <w:basedOn w:val="90"/>
    <w:qFormat/>
    <w:uiPriority w:val="0"/>
  </w:style>
  <w:style w:type="character" w:customStyle="1" w:styleId="100">
    <w:name w:val="test1"/>
    <w:basedOn w:val="90"/>
    <w:qFormat/>
    <w:uiPriority w:val="0"/>
    <w:rPr>
      <w:rFonts w:hint="eastAsia" w:ascii="宋体" w:hAnsi="宋体" w:eastAsia="宋体"/>
      <w:dstrike/>
      <w:color w:val="000000"/>
      <w:sz w:val="21"/>
      <w:u w:val="none"/>
    </w:rPr>
  </w:style>
  <w:style w:type="character" w:customStyle="1" w:styleId="101">
    <w:name w:val="font51"/>
    <w:basedOn w:val="90"/>
    <w:qFormat/>
    <w:uiPriority w:val="0"/>
    <w:rPr>
      <w:rFonts w:hint="eastAsia" w:ascii="宋体" w:hAnsi="宋体" w:eastAsia="宋体" w:cs="宋体"/>
      <w:color w:val="auto"/>
      <w:sz w:val="22"/>
      <w:szCs w:val="22"/>
    </w:rPr>
  </w:style>
  <w:style w:type="paragraph" w:customStyle="1" w:styleId="102">
    <w:name w:val="段落"/>
    <w:basedOn w:val="1"/>
    <w:qFormat/>
    <w:uiPriority w:val="0"/>
    <w:pPr>
      <w:spacing w:line="460" w:lineRule="exact"/>
      <w:ind w:firstLine="480"/>
    </w:pPr>
    <w:rPr>
      <w:rFonts w:ascii="宋体" w:hAnsi="宋体"/>
      <w:sz w:val="24"/>
      <w:szCs w:val="21"/>
    </w:rPr>
  </w:style>
  <w:style w:type="paragraph" w:customStyle="1" w:styleId="103">
    <w:name w:val="Char Char Char Char"/>
    <w:basedOn w:val="26"/>
    <w:qFormat/>
    <w:uiPriority w:val="0"/>
    <w:pPr>
      <w:adjustRightInd w:val="0"/>
      <w:snapToGrid w:val="0"/>
      <w:spacing w:line="360" w:lineRule="auto"/>
    </w:pPr>
    <w:rPr>
      <w:rFonts w:ascii="Tahoma" w:hAnsi="Tahoma"/>
      <w:sz w:val="24"/>
      <w:szCs w:val="24"/>
    </w:rPr>
  </w:style>
  <w:style w:type="paragraph" w:customStyle="1" w:styleId="104">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5">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6">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7">
    <w:name w:val="Char"/>
    <w:basedOn w:val="1"/>
    <w:qFormat/>
    <w:uiPriority w:val="0"/>
    <w:pPr>
      <w:widowControl/>
      <w:spacing w:after="160" w:line="240" w:lineRule="exact"/>
      <w:jc w:val="left"/>
    </w:pPr>
  </w:style>
  <w:style w:type="paragraph" w:customStyle="1" w:styleId="108">
    <w:name w:val="Char Char Char"/>
    <w:basedOn w:val="1"/>
    <w:qFormat/>
    <w:uiPriority w:val="0"/>
    <w:rPr>
      <w:rFonts w:ascii="Tahoma" w:hAnsi="Tahoma"/>
      <w:sz w:val="24"/>
    </w:rPr>
  </w:style>
  <w:style w:type="paragraph" w:customStyle="1" w:styleId="109">
    <w:name w:val="默认段落字体 Para Char"/>
    <w:basedOn w:val="1"/>
    <w:qFormat/>
    <w:uiPriority w:val="0"/>
    <w:rPr>
      <w:rFonts w:ascii="Tahoma" w:hAnsi="Tahoma"/>
      <w:sz w:val="24"/>
    </w:rPr>
  </w:style>
  <w:style w:type="paragraph" w:customStyle="1" w:styleId="11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1">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2">
    <w:name w:val="标准段落正文"/>
    <w:basedOn w:val="1"/>
    <w:qFormat/>
    <w:uiPriority w:val="0"/>
    <w:pPr>
      <w:spacing w:line="312" w:lineRule="auto"/>
      <w:ind w:firstLine="480"/>
    </w:pPr>
    <w:rPr>
      <w:sz w:val="24"/>
    </w:rPr>
  </w:style>
  <w:style w:type="paragraph" w:customStyle="1" w:styleId="1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5">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able_lines"/>
    <w:basedOn w:val="1"/>
    <w:qFormat/>
    <w:uiPriority w:val="0"/>
    <w:pPr>
      <w:widowControl/>
      <w:jc w:val="left"/>
    </w:pPr>
    <w:rPr>
      <w:kern w:val="0"/>
      <w:sz w:val="20"/>
      <w:lang w:val="de-DE" w:eastAsia="de-DE"/>
    </w:rPr>
  </w:style>
  <w:style w:type="paragraph" w:customStyle="1" w:styleId="117">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18">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19">
    <w:name w:val="ca-32"/>
    <w:basedOn w:val="90"/>
    <w:qFormat/>
    <w:uiPriority w:val="0"/>
  </w:style>
  <w:style w:type="character" w:customStyle="1" w:styleId="120">
    <w:name w:val="ca-42"/>
    <w:basedOn w:val="90"/>
    <w:qFormat/>
    <w:uiPriority w:val="0"/>
  </w:style>
  <w:style w:type="character" w:customStyle="1" w:styleId="121">
    <w:name w:val="页脚 Char"/>
    <w:basedOn w:val="90"/>
    <w:link w:val="55"/>
    <w:qFormat/>
    <w:uiPriority w:val="99"/>
    <w:rPr>
      <w:sz w:val="18"/>
    </w:rPr>
  </w:style>
  <w:style w:type="paragraph" w:styleId="122">
    <w:name w:val="List Paragraph"/>
    <w:basedOn w:val="1"/>
    <w:qFormat/>
    <w:uiPriority w:val="34"/>
    <w:pPr>
      <w:ind w:firstLine="420" w:firstLineChars="200"/>
    </w:pPr>
    <w:rPr>
      <w:rFonts w:eastAsia="宋体" w:cs="Times New Roman"/>
      <w:szCs w:val="24"/>
    </w:rPr>
  </w:style>
  <w:style w:type="paragraph" w:customStyle="1" w:styleId="123">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4">
    <w:name w:val="ca-11"/>
    <w:qFormat/>
    <w:uiPriority w:val="0"/>
    <w:rPr>
      <w:rFonts w:hint="eastAsia" w:ascii="宋体" w:hAnsi="宋体" w:eastAsia="宋体"/>
      <w:sz w:val="24"/>
      <w:szCs w:val="24"/>
    </w:rPr>
  </w:style>
  <w:style w:type="character" w:customStyle="1" w:styleId="125">
    <w:name w:val="param-value3"/>
    <w:qFormat/>
    <w:uiPriority w:val="0"/>
  </w:style>
  <w:style w:type="character" w:customStyle="1" w:styleId="126">
    <w:name w:val="font31"/>
    <w:basedOn w:val="90"/>
    <w:qFormat/>
    <w:uiPriority w:val="0"/>
    <w:rPr>
      <w:rFonts w:hint="eastAsia" w:ascii="宋体" w:hAnsi="宋体" w:eastAsia="宋体" w:cs="宋体"/>
      <w:color w:val="000000"/>
      <w:sz w:val="21"/>
      <w:szCs w:val="21"/>
      <w:u w:val="none"/>
    </w:rPr>
  </w:style>
  <w:style w:type="paragraph" w:customStyle="1" w:styleId="127">
    <w:name w:val="列出段落1"/>
    <w:basedOn w:val="1"/>
    <w:qFormat/>
    <w:uiPriority w:val="34"/>
    <w:pPr>
      <w:ind w:firstLine="420" w:firstLineChars="200"/>
    </w:pPr>
    <w:rPr>
      <w:rFonts w:eastAsia="宋体" w:cs="Times New Roman"/>
      <w:szCs w:val="24"/>
    </w:rPr>
  </w:style>
  <w:style w:type="character" w:customStyle="1" w:styleId="128">
    <w:name w:val="apple-converted-space"/>
    <w:basedOn w:val="90"/>
    <w:qFormat/>
    <w:uiPriority w:val="0"/>
  </w:style>
  <w:style w:type="character" w:customStyle="1" w:styleId="129">
    <w:name w:val="param-name"/>
    <w:basedOn w:val="90"/>
    <w:qFormat/>
    <w:uiPriority w:val="0"/>
  </w:style>
  <w:style w:type="character" w:customStyle="1" w:styleId="130">
    <w:name w:val="标题 1 Char"/>
    <w:basedOn w:val="90"/>
    <w:link w:val="3"/>
    <w:qFormat/>
    <w:uiPriority w:val="9"/>
    <w:rPr>
      <w:rFonts w:ascii="宋体" w:hAnsi="Arial" w:eastAsia="黑体"/>
      <w:b/>
      <w:color w:val="000000"/>
      <w:kern w:val="44"/>
      <w:sz w:val="36"/>
    </w:rPr>
  </w:style>
  <w:style w:type="character" w:customStyle="1" w:styleId="131">
    <w:name w:val="标题 2 Char"/>
    <w:basedOn w:val="90"/>
    <w:link w:val="4"/>
    <w:qFormat/>
    <w:uiPriority w:val="9"/>
    <w:rPr>
      <w:rFonts w:ascii="Arial" w:hAnsi="Arial" w:eastAsia="黑体"/>
      <w:b/>
    </w:rPr>
  </w:style>
  <w:style w:type="character" w:customStyle="1" w:styleId="132">
    <w:name w:val="标题 3 Char"/>
    <w:basedOn w:val="90"/>
    <w:link w:val="5"/>
    <w:qFormat/>
    <w:uiPriority w:val="9"/>
    <w:rPr>
      <w:rFonts w:ascii="黑体" w:eastAsia="黑体"/>
      <w:b/>
      <w:color w:val="000000"/>
      <w:kern w:val="0"/>
      <w:sz w:val="28"/>
    </w:rPr>
  </w:style>
  <w:style w:type="character" w:customStyle="1" w:styleId="133">
    <w:name w:val="正文缩进 Char1"/>
    <w:link w:val="6"/>
    <w:qFormat/>
    <w:uiPriority w:val="0"/>
    <w:rPr>
      <w:sz w:val="21"/>
    </w:rPr>
  </w:style>
  <w:style w:type="character" w:customStyle="1" w:styleId="134">
    <w:name w:val="页眉 Char"/>
    <w:basedOn w:val="90"/>
    <w:link w:val="57"/>
    <w:qFormat/>
    <w:uiPriority w:val="0"/>
    <w:rPr>
      <w:sz w:val="18"/>
    </w:rPr>
  </w:style>
  <w:style w:type="character" w:customStyle="1" w:styleId="135">
    <w:name w:val="纯文本 Char"/>
    <w:basedOn w:val="90"/>
    <w:link w:val="45"/>
    <w:qFormat/>
    <w:uiPriority w:val="0"/>
    <w:rPr>
      <w:rFonts w:ascii="宋体" w:hAnsi="Courier New"/>
      <w:kern w:val="0"/>
      <w:sz w:val="21"/>
    </w:rPr>
  </w:style>
  <w:style w:type="character" w:customStyle="1" w:styleId="136">
    <w:name w:val="正文文本缩进 Char"/>
    <w:basedOn w:val="90"/>
    <w:link w:val="35"/>
    <w:qFormat/>
    <w:uiPriority w:val="0"/>
    <w:rPr>
      <w:sz w:val="28"/>
    </w:rPr>
  </w:style>
  <w:style w:type="paragraph" w:customStyle="1" w:styleId="137">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38">
    <w:name w:val="标题 Char"/>
    <w:link w:val="84"/>
    <w:qFormat/>
    <w:uiPriority w:val="0"/>
    <w:rPr>
      <w:rFonts w:ascii="Arial" w:hAnsi="Arial"/>
      <w:b/>
    </w:rPr>
  </w:style>
  <w:style w:type="character" w:customStyle="1" w:styleId="139">
    <w:name w:val="标题 Char1"/>
    <w:basedOn w:val="90"/>
    <w:qFormat/>
    <w:uiPriority w:val="10"/>
    <w:rPr>
      <w:rFonts w:eastAsia="宋体" w:asciiTheme="majorHAnsi" w:hAnsiTheme="majorHAnsi" w:cstheme="majorBidi"/>
      <w:b/>
      <w:bCs/>
      <w:szCs w:val="32"/>
    </w:rPr>
  </w:style>
  <w:style w:type="character" w:customStyle="1" w:styleId="140">
    <w:name w:val="Char Char"/>
    <w:qFormat/>
    <w:uiPriority w:val="0"/>
    <w:rPr>
      <w:rFonts w:ascii="Cambria" w:hAnsi="Cambria" w:eastAsia="宋体" w:cs="Times New Roman"/>
      <w:b/>
      <w:bCs/>
      <w:sz w:val="32"/>
      <w:szCs w:val="32"/>
    </w:rPr>
  </w:style>
  <w:style w:type="character" w:customStyle="1" w:styleId="141">
    <w:name w:val="批注文字 Char"/>
    <w:basedOn w:val="90"/>
    <w:semiHidden/>
    <w:qFormat/>
    <w:uiPriority w:val="99"/>
    <w:rPr>
      <w:rFonts w:ascii="Calibri" w:hAnsi="Calibri" w:eastAsia="宋体" w:cs="Times New Roman"/>
      <w:kern w:val="0"/>
      <w:sz w:val="20"/>
      <w:szCs w:val="20"/>
    </w:rPr>
  </w:style>
  <w:style w:type="character" w:customStyle="1" w:styleId="142">
    <w:name w:val="日期 Char"/>
    <w:basedOn w:val="90"/>
    <w:link w:val="50"/>
    <w:qFormat/>
    <w:uiPriority w:val="99"/>
    <w:rPr>
      <w:sz w:val="28"/>
    </w:rPr>
  </w:style>
  <w:style w:type="character" w:customStyle="1" w:styleId="143">
    <w:name w:val="批注框文本 Char"/>
    <w:basedOn w:val="90"/>
    <w:link w:val="54"/>
    <w:qFormat/>
    <w:uiPriority w:val="99"/>
    <w:rPr>
      <w:sz w:val="18"/>
    </w:rPr>
  </w:style>
  <w:style w:type="paragraph" w:customStyle="1" w:styleId="144">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5">
    <w:name w:val="正文文本缩进 3 Char"/>
    <w:basedOn w:val="90"/>
    <w:link w:val="70"/>
    <w:qFormat/>
    <w:uiPriority w:val="0"/>
    <w:rPr>
      <w:rFonts w:ascii="仿宋_GB2312" w:eastAsia="仿宋_GB2312"/>
      <w:color w:val="FF0000"/>
      <w:sz w:val="24"/>
    </w:rPr>
  </w:style>
  <w:style w:type="character" w:customStyle="1" w:styleId="146">
    <w:name w:val="正文文本 Char"/>
    <w:basedOn w:val="90"/>
    <w:link w:val="34"/>
    <w:qFormat/>
    <w:uiPriority w:val="99"/>
    <w:rPr>
      <w:sz w:val="21"/>
    </w:rPr>
  </w:style>
  <w:style w:type="character" w:customStyle="1" w:styleId="147">
    <w:name w:val="文档结构图 Char"/>
    <w:basedOn w:val="90"/>
    <w:link w:val="26"/>
    <w:semiHidden/>
    <w:qFormat/>
    <w:uiPriority w:val="99"/>
    <w:rPr>
      <w:sz w:val="21"/>
      <w:shd w:val="clear" w:color="auto" w:fill="000080"/>
    </w:rPr>
  </w:style>
  <w:style w:type="paragraph" w:customStyle="1" w:styleId="148">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49">
    <w:name w:val="批注文字 Char1"/>
    <w:basedOn w:val="90"/>
    <w:link w:val="28"/>
    <w:qFormat/>
    <w:uiPriority w:val="99"/>
    <w:rPr>
      <w:sz w:val="21"/>
    </w:rPr>
  </w:style>
  <w:style w:type="character" w:customStyle="1" w:styleId="150">
    <w:name w:val="批注主题 Char"/>
    <w:basedOn w:val="149"/>
    <w:link w:val="85"/>
    <w:semiHidden/>
    <w:qFormat/>
    <w:uiPriority w:val="99"/>
    <w:rPr>
      <w:rFonts w:eastAsia="宋体" w:cs="Times New Roman"/>
      <w:b/>
      <w:bCs/>
      <w:kern w:val="0"/>
      <w:sz w:val="20"/>
      <w:szCs w:val="24"/>
    </w:rPr>
  </w:style>
  <w:style w:type="paragraph" w:customStyle="1" w:styleId="151">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2">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3">
    <w:name w:val="fontstyle01"/>
    <w:qFormat/>
    <w:uiPriority w:val="0"/>
    <w:rPr>
      <w:rFonts w:hint="default" w:ascii="Helvetica" w:hAnsi="Helvetica"/>
      <w:color w:val="000000"/>
      <w:sz w:val="20"/>
      <w:szCs w:val="20"/>
    </w:rPr>
  </w:style>
  <w:style w:type="paragraph" w:customStyle="1" w:styleId="154">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HTML 地址 Char"/>
    <w:basedOn w:val="90"/>
    <w:link w:val="41"/>
    <w:semiHidden/>
    <w:qFormat/>
    <w:uiPriority w:val="0"/>
    <w:rPr>
      <w:i/>
      <w:iCs/>
      <w:sz w:val="21"/>
    </w:rPr>
  </w:style>
  <w:style w:type="character" w:customStyle="1" w:styleId="156">
    <w:name w:val="HTML 预设格式 Char"/>
    <w:basedOn w:val="90"/>
    <w:link w:val="80"/>
    <w:semiHidden/>
    <w:qFormat/>
    <w:uiPriority w:val="0"/>
    <w:rPr>
      <w:rFonts w:ascii="Courier New" w:hAnsi="Courier New" w:cs="Courier New"/>
      <w:sz w:val="20"/>
      <w:szCs w:val="20"/>
    </w:rPr>
  </w:style>
  <w:style w:type="character" w:customStyle="1" w:styleId="157">
    <w:name w:val="标题 5 Char"/>
    <w:basedOn w:val="90"/>
    <w:link w:val="8"/>
    <w:semiHidden/>
    <w:qFormat/>
    <w:uiPriority w:val="0"/>
    <w:rPr>
      <w:b/>
      <w:bCs/>
      <w:sz w:val="28"/>
      <w:szCs w:val="28"/>
    </w:rPr>
  </w:style>
  <w:style w:type="character" w:customStyle="1" w:styleId="158">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59">
    <w:name w:val="称呼 Char"/>
    <w:basedOn w:val="90"/>
    <w:link w:val="30"/>
    <w:qFormat/>
    <w:uiPriority w:val="0"/>
    <w:rPr>
      <w:sz w:val="21"/>
    </w:rPr>
  </w:style>
  <w:style w:type="character" w:customStyle="1" w:styleId="160">
    <w:name w:val="电子邮件签名 Char"/>
    <w:basedOn w:val="90"/>
    <w:link w:val="20"/>
    <w:semiHidden/>
    <w:qFormat/>
    <w:uiPriority w:val="0"/>
    <w:rPr>
      <w:sz w:val="21"/>
    </w:rPr>
  </w:style>
  <w:style w:type="character" w:customStyle="1" w:styleId="161">
    <w:name w:val="副标题 Char"/>
    <w:basedOn w:val="90"/>
    <w:link w:val="64"/>
    <w:qFormat/>
    <w:uiPriority w:val="0"/>
    <w:rPr>
      <w:rFonts w:eastAsia="宋体" w:asciiTheme="majorHAnsi" w:hAnsiTheme="majorHAnsi" w:cstheme="majorBidi"/>
      <w:b/>
      <w:bCs/>
      <w:kern w:val="28"/>
      <w:szCs w:val="32"/>
    </w:rPr>
  </w:style>
  <w:style w:type="character" w:customStyle="1" w:styleId="162">
    <w:name w:val="宏文本 Char"/>
    <w:basedOn w:val="90"/>
    <w:link w:val="2"/>
    <w:semiHidden/>
    <w:qFormat/>
    <w:uiPriority w:val="0"/>
    <w:rPr>
      <w:rFonts w:ascii="Courier New" w:hAnsi="Courier New" w:eastAsia="宋体" w:cs="Courier New"/>
      <w:sz w:val="24"/>
      <w:szCs w:val="24"/>
    </w:rPr>
  </w:style>
  <w:style w:type="character" w:customStyle="1" w:styleId="163">
    <w:name w:val="脚注文本 Char"/>
    <w:basedOn w:val="90"/>
    <w:link w:val="67"/>
    <w:semiHidden/>
    <w:qFormat/>
    <w:uiPriority w:val="0"/>
    <w:rPr>
      <w:sz w:val="18"/>
      <w:szCs w:val="18"/>
    </w:rPr>
  </w:style>
  <w:style w:type="character" w:customStyle="1" w:styleId="164">
    <w:name w:val="结束语 Char"/>
    <w:basedOn w:val="90"/>
    <w:link w:val="32"/>
    <w:semiHidden/>
    <w:qFormat/>
    <w:uiPriority w:val="0"/>
    <w:rPr>
      <w:sz w:val="21"/>
    </w:rPr>
  </w:style>
  <w:style w:type="paragraph" w:styleId="165">
    <w:name w:val="Intense Quote"/>
    <w:basedOn w:val="1"/>
    <w:next w:val="1"/>
    <w:link w:val="16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6">
    <w:name w:val="明显引用 Char"/>
    <w:basedOn w:val="90"/>
    <w:link w:val="165"/>
    <w:qFormat/>
    <w:uiPriority w:val="30"/>
    <w:rPr>
      <w:b/>
      <w:bCs/>
      <w:i/>
      <w:iCs/>
      <w:color w:val="4F81BD" w:themeColor="accent1"/>
      <w:sz w:val="21"/>
    </w:rPr>
  </w:style>
  <w:style w:type="character" w:customStyle="1" w:styleId="167">
    <w:name w:val="签名 Char"/>
    <w:basedOn w:val="90"/>
    <w:link w:val="58"/>
    <w:semiHidden/>
    <w:qFormat/>
    <w:uiPriority w:val="0"/>
    <w:rPr>
      <w:sz w:val="21"/>
    </w:rPr>
  </w:style>
  <w:style w:type="paragraph" w:customStyle="1" w:styleId="168">
    <w:name w:val="Bibliography"/>
    <w:basedOn w:val="1"/>
    <w:next w:val="1"/>
    <w:semiHidden/>
    <w:unhideWhenUsed/>
    <w:qFormat/>
    <w:uiPriority w:val="37"/>
  </w:style>
  <w:style w:type="character" w:customStyle="1" w:styleId="169">
    <w:name w:val="尾注文本 Char"/>
    <w:basedOn w:val="90"/>
    <w:link w:val="52"/>
    <w:semiHidden/>
    <w:qFormat/>
    <w:uiPriority w:val="0"/>
    <w:rPr>
      <w:sz w:val="21"/>
    </w:rPr>
  </w:style>
  <w:style w:type="paragraph" w:styleId="170">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1">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2">
    <w:name w:val="Quote"/>
    <w:basedOn w:val="1"/>
    <w:next w:val="1"/>
    <w:link w:val="173"/>
    <w:qFormat/>
    <w:uiPriority w:val="29"/>
    <w:rPr>
      <w:i/>
      <w:iCs/>
      <w:color w:val="000000" w:themeColor="text1"/>
    </w:rPr>
  </w:style>
  <w:style w:type="character" w:customStyle="1" w:styleId="173">
    <w:name w:val="引用 Char"/>
    <w:basedOn w:val="90"/>
    <w:link w:val="172"/>
    <w:qFormat/>
    <w:uiPriority w:val="29"/>
    <w:rPr>
      <w:i/>
      <w:iCs/>
      <w:color w:val="000000" w:themeColor="text1"/>
      <w:sz w:val="21"/>
    </w:rPr>
  </w:style>
  <w:style w:type="character" w:customStyle="1" w:styleId="174">
    <w:name w:val="正文首行缩进 2 Char"/>
    <w:basedOn w:val="136"/>
    <w:link w:val="87"/>
    <w:semiHidden/>
    <w:qFormat/>
    <w:uiPriority w:val="0"/>
    <w:rPr>
      <w:sz w:val="21"/>
    </w:rPr>
  </w:style>
  <w:style w:type="character" w:customStyle="1" w:styleId="175">
    <w:name w:val="正文文本 3 Char"/>
    <w:basedOn w:val="90"/>
    <w:link w:val="31"/>
    <w:semiHidden/>
    <w:qFormat/>
    <w:uiPriority w:val="0"/>
    <w:rPr>
      <w:sz w:val="16"/>
      <w:szCs w:val="16"/>
    </w:rPr>
  </w:style>
  <w:style w:type="character" w:customStyle="1" w:styleId="176">
    <w:name w:val="注释标题 Char"/>
    <w:basedOn w:val="90"/>
    <w:link w:val="17"/>
    <w:semiHidden/>
    <w:qFormat/>
    <w:uiPriority w:val="0"/>
    <w:rPr>
      <w:sz w:val="21"/>
    </w:rPr>
  </w:style>
  <w:style w:type="character" w:customStyle="1" w:styleId="177">
    <w:name w:val="font01"/>
    <w:basedOn w:val="90"/>
    <w:qFormat/>
    <w:uiPriority w:val="0"/>
    <w:rPr>
      <w:rFonts w:hint="eastAsia" w:ascii="宋体" w:hAnsi="宋体" w:eastAsia="宋体" w:cs="宋体"/>
      <w:color w:val="000000"/>
      <w:sz w:val="20"/>
      <w:szCs w:val="20"/>
      <w:u w:val="none"/>
    </w:rPr>
  </w:style>
  <w:style w:type="paragraph" w:customStyle="1" w:styleId="178">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79">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0">
    <w:name w:val="Table Paragraph"/>
    <w:basedOn w:val="1"/>
    <w:qFormat/>
    <w:uiPriority w:val="1"/>
    <w:pPr>
      <w:jc w:val="left"/>
    </w:pPr>
    <w:rPr>
      <w:rFonts w:ascii="宋体" w:hAnsi="宋体" w:eastAsia="宋体" w:cs="宋体"/>
      <w:kern w:val="0"/>
      <w:sz w:val="22"/>
      <w:lang w:eastAsia="en-US"/>
    </w:rPr>
  </w:style>
  <w:style w:type="paragraph" w:customStyle="1" w:styleId="181">
    <w:name w:val="Style 1"/>
    <w:basedOn w:val="1"/>
    <w:qFormat/>
    <w:uiPriority w:val="0"/>
    <w:pPr>
      <w:autoSpaceDE w:val="0"/>
      <w:autoSpaceDN w:val="0"/>
      <w:spacing w:line="360" w:lineRule="auto"/>
      <w:jc w:val="left"/>
    </w:pPr>
    <w:rPr>
      <w:kern w:val="0"/>
      <w:sz w:val="24"/>
      <w:szCs w:val="20"/>
    </w:rPr>
  </w:style>
  <w:style w:type="paragraph" w:customStyle="1" w:styleId="182">
    <w:name w:val="文档正文"/>
    <w:basedOn w:val="1"/>
    <w:qFormat/>
    <w:uiPriority w:val="99"/>
    <w:pPr>
      <w:adjustRightInd w:val="0"/>
      <w:spacing w:line="480" w:lineRule="atLeast"/>
      <w:ind w:firstLine="567" w:firstLineChars="200"/>
      <w:textAlignment w:val="baseline"/>
    </w:pPr>
    <w:rPr>
      <w:rFonts w:ascii="长城仿宋"/>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31</Pages>
  <Words>9794</Words>
  <Characters>10252</Characters>
  <Lines>39</Lines>
  <Paragraphs>48</Paragraphs>
  <TotalTime>4</TotalTime>
  <ScaleCrop>false</ScaleCrop>
  <LinksUpToDate>false</LinksUpToDate>
  <CharactersWithSpaces>11147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Len</cp:lastModifiedBy>
  <cp:lastPrinted>2021-08-25T01:30:00Z</cp:lastPrinted>
  <dcterms:modified xsi:type="dcterms:W3CDTF">2023-08-24T08:19:19Z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506C299160E6410B91C4871E5CD9D283_13</vt:lpwstr>
  </property>
</Properties>
</file>