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pPr>
        <w:rPr>
          <w:rFonts w:cs="Times New Roman"/>
          <w:b/>
          <w:sz w:val="42"/>
          <w:szCs w:val="44"/>
        </w:rPr>
      </w:pPr>
    </w:p>
    <w:p>
      <w:pPr>
        <w:jc w:val="center"/>
        <w:rPr>
          <w:rFonts w:cs="Times New Roman"/>
          <w:b/>
          <w:sz w:val="42"/>
          <w:szCs w:val="44"/>
        </w:rPr>
      </w:pPr>
    </w:p>
    <w:p>
      <w:pPr>
        <w:pStyle w:val="7"/>
        <w:ind w:firstLine="0"/>
        <w:jc w:val="center"/>
        <w:rPr>
          <w:rFonts w:cs="Times New Roman"/>
          <w:b/>
          <w:sz w:val="42"/>
          <w:szCs w:val="44"/>
        </w:rPr>
      </w:pPr>
    </w:p>
    <w:p>
      <w:pPr>
        <w:jc w:val="center"/>
        <w:rPr>
          <w:rFonts w:hint="default" w:ascii="Times New Roman" w:hAnsi="Times New Roman" w:eastAsia="黑体" w:cs="Times New Roman"/>
          <w:b/>
          <w:sz w:val="72"/>
        </w:rPr>
      </w:pPr>
      <w:r>
        <w:rPr>
          <w:rFonts w:hint="default" w:ascii="Times New Roman" w:hAnsi="Times New Roman" w:eastAsia="黑体" w:cs="Times New Roman"/>
          <w:b/>
          <w:sz w:val="72"/>
        </w:rPr>
        <w:t>自主竞争性磋商文件</w:t>
      </w:r>
    </w:p>
    <w:p>
      <w:pPr>
        <w:jc w:val="center"/>
        <w:rPr>
          <w:rFonts w:hint="default" w:ascii="Times New Roman" w:hAnsi="Times New Roman" w:cs="Times New Roman"/>
          <w:b/>
          <w:sz w:val="44"/>
          <w:szCs w:val="4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84"/>
        <w:ind w:firstLine="420"/>
        <w:rPr>
          <w:rFonts w:hint="default" w:ascii="Times New Roman" w:hAnsi="Times New Roman" w:cs="Times New Roman"/>
        </w:rPr>
      </w:pPr>
    </w:p>
    <w:p>
      <w:pPr>
        <w:rPr>
          <w:rFonts w:hint="default" w:ascii="Times New Roman" w:hAnsi="Times New Roman" w:cs="Times New Roman"/>
        </w:rPr>
      </w:pPr>
    </w:p>
    <w:p>
      <w:pPr>
        <w:pStyle w:val="35"/>
        <w:rPr>
          <w:rFonts w:hint="default"/>
        </w:rPr>
      </w:pPr>
    </w:p>
    <w:p>
      <w:pPr>
        <w:rPr>
          <w:rFonts w:hint="default" w:ascii="Times New Roman" w:hAnsi="Times New Roman" w:cs="Times New Roman"/>
        </w:rPr>
      </w:pPr>
    </w:p>
    <w:p>
      <w:pPr>
        <w:spacing w:line="500" w:lineRule="exact"/>
        <w:ind w:firstLine="840" w:firstLineChars="279"/>
        <w:rPr>
          <w:rFonts w:hint="default"/>
          <w:lang w:val="en-US" w:eastAsia="zh-CN"/>
        </w:rPr>
      </w:pPr>
      <w:r>
        <w:rPr>
          <w:rFonts w:hint="default" w:ascii="Times New Roman" w:hAnsi="Times New Roman" w:cs="Times New Roman"/>
          <w:b/>
          <w:bCs/>
          <w:sz w:val="30"/>
          <w:szCs w:val="30"/>
        </w:rPr>
        <w:t>项目编号：</w:t>
      </w:r>
    </w:p>
    <w:p>
      <w:pPr>
        <w:spacing w:line="500" w:lineRule="exact"/>
        <w:ind w:firstLine="840" w:firstLineChars="279"/>
        <w:rPr>
          <w:rFonts w:hint="default" w:ascii="Times New Roman" w:hAnsi="Times New Roman" w:cs="Times New Roman"/>
          <w:b/>
          <w:bCs/>
          <w:sz w:val="30"/>
          <w:szCs w:val="30"/>
          <w:lang w:val="zh-CN"/>
        </w:rPr>
      </w:pPr>
      <w:r>
        <w:rPr>
          <w:rFonts w:hint="default" w:ascii="Times New Roman" w:hAnsi="Times New Roman" w:cs="Times New Roman"/>
          <w:b/>
          <w:bCs/>
          <w:sz w:val="30"/>
          <w:szCs w:val="30"/>
        </w:rPr>
        <w:t>项目名称：</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项目类别：货物类</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采 购 人：</w:t>
      </w:r>
      <w:r>
        <w:rPr>
          <w:rFonts w:hint="eastAsia" w:ascii="Times New Roman" w:hAnsi="Times New Roman" w:cs="Times New Roman"/>
          <w:b/>
          <w:bCs/>
          <w:sz w:val="30"/>
          <w:szCs w:val="30"/>
          <w:lang w:val="en-US" w:eastAsia="zh-CN"/>
        </w:rPr>
        <w:t>贵阳市</w:t>
      </w:r>
      <w:r>
        <w:rPr>
          <w:rFonts w:hint="default" w:ascii="Times New Roman" w:hAnsi="Times New Roman" w:cs="Times New Roman"/>
          <w:b/>
          <w:bCs/>
          <w:sz w:val="30"/>
          <w:szCs w:val="30"/>
        </w:rPr>
        <w:t>妇幼保健院</w:t>
      </w:r>
    </w:p>
    <w:p>
      <w:pPr>
        <w:tabs>
          <w:tab w:val="center" w:pos="4845"/>
        </w:tabs>
        <w:rPr>
          <w:rFonts w:hint="default" w:ascii="Times New Roman" w:hAnsi="Times New Roman" w:cs="Times New Roman"/>
        </w:rPr>
      </w:pPr>
    </w:p>
    <w:p>
      <w:pPr>
        <w:rPr>
          <w:rFonts w:hint="default" w:ascii="Times New Roman" w:hAnsi="Times New Roman" w:cs="Times New Roman"/>
        </w:rPr>
      </w:pPr>
    </w:p>
    <w:p>
      <w:pPr>
        <w:pStyle w:val="35"/>
        <w:rPr>
          <w:rFonts w:hint="default" w:ascii="Times New Roman" w:hAnsi="Times New Roman" w:cs="Times New Roman"/>
        </w:rPr>
      </w:pPr>
    </w:p>
    <w:p>
      <w:pPr>
        <w:pStyle w:val="35"/>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641" w:firstLineChars="200"/>
        <w:jc w:val="center"/>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贵阳市</w:t>
      </w:r>
      <w:r>
        <w:rPr>
          <w:rFonts w:hint="default" w:ascii="Times New Roman" w:hAnsi="Times New Roman" w:eastAsia="黑体" w:cs="Times New Roman"/>
          <w:b/>
          <w:bCs/>
          <w:sz w:val="32"/>
          <w:szCs w:val="32"/>
        </w:rPr>
        <w:t>妇幼保健院</w:t>
      </w:r>
    </w:p>
    <w:p>
      <w:pPr>
        <w:spacing w:line="360" w:lineRule="auto"/>
        <w:ind w:firstLine="641" w:firstLineChars="200"/>
        <w:jc w:val="center"/>
        <w:rPr>
          <w:rFonts w:hint="default" w:ascii="Times New Roman" w:hAnsi="Times New Roman" w:eastAsia="黑体" w:cs="Times New Roman"/>
          <w:b/>
          <w:bCs/>
          <w:sz w:val="32"/>
          <w:szCs w:val="32"/>
          <w:lang w:val="en-US" w:eastAsia="zh-CN"/>
        </w:rPr>
        <w:sectPr>
          <w:headerReference r:id="rId3" w:type="default"/>
          <w:footerReference r:id="rId4" w:type="default"/>
          <w:type w:val="continuous"/>
          <w:pgSz w:w="11850" w:h="16783"/>
          <w:pgMar w:top="1440" w:right="1080" w:bottom="1440" w:left="1080" w:header="851" w:footer="992" w:gutter="0"/>
          <w:cols w:space="720" w:num="1"/>
          <w:docGrid w:type="lines" w:linePitch="328" w:charSpace="0"/>
        </w:sectPr>
      </w:pPr>
      <w:r>
        <w:rPr>
          <w:rFonts w:hint="default" w:ascii="Times New Roman" w:hAnsi="Times New Roman" w:eastAsia="黑体" w:cs="Times New Roman"/>
          <w:b/>
          <w:bCs/>
          <w:sz w:val="32"/>
          <w:szCs w:val="32"/>
        </w:rPr>
        <w:t>二零二</w:t>
      </w: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年</w:t>
      </w:r>
      <w:r>
        <w:rPr>
          <w:rFonts w:hint="eastAsia" w:eastAsia="黑体" w:cs="Times New Roman"/>
          <w:b/>
          <w:bCs/>
          <w:sz w:val="32"/>
          <w:szCs w:val="32"/>
          <w:lang w:val="en-US" w:eastAsia="zh-CN"/>
        </w:rPr>
        <w:t>十一月</w:t>
      </w:r>
    </w:p>
    <w:p>
      <w:pPr>
        <w:jc w:val="both"/>
        <w:rPr>
          <w:rFonts w:cs="Times New Roman"/>
          <w:b/>
          <w:szCs w:val="21"/>
        </w:rPr>
      </w:pPr>
    </w:p>
    <w:p>
      <w:pPr>
        <w:jc w:val="center"/>
        <w:rPr>
          <w:rFonts w:cs="Times New Roman"/>
          <w:b/>
          <w:szCs w:val="21"/>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701" w:right="1304" w:bottom="1701" w:left="1701" w:header="851" w:footer="1077" w:gutter="0"/>
          <w:cols w:space="720" w:num="1"/>
          <w:titlePg/>
          <w:docGrid w:type="linesAndChars" w:linePitch="312" w:charSpace="0"/>
        </w:sectPr>
      </w:pPr>
    </w:p>
    <w:p>
      <w:pPr>
        <w:spacing w:line="480" w:lineRule="auto"/>
        <w:jc w:val="center"/>
        <w:rPr>
          <w:rFonts w:cs="Times New Roman"/>
          <w:b/>
          <w:sz w:val="52"/>
          <w:szCs w:val="52"/>
        </w:rPr>
      </w:pPr>
      <w:r>
        <w:rPr>
          <w:rFonts w:cs="Times New Roman"/>
          <w:b/>
          <w:sz w:val="52"/>
          <w:szCs w:val="52"/>
        </w:rPr>
        <w:t xml:space="preserve"> 目 录</w:t>
      </w:r>
    </w:p>
    <w:p>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cs="Times New Roman"/>
          <w:b/>
          <w:sz w:val="28"/>
          <w:szCs w:val="28"/>
          <w:lang w:val="en-US" w:eastAsia="zh-CN"/>
        </w:rPr>
        <w:t>采购</w:t>
      </w:r>
      <w:r>
        <w:rPr>
          <w:rFonts w:hAnsi="宋体" w:cs="Times New Roman"/>
          <w:b/>
          <w:sz w:val="28"/>
          <w:szCs w:val="28"/>
        </w:rPr>
        <w:t>公告</w:t>
      </w:r>
    </w:p>
    <w:p>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pPr>
        <w:spacing w:line="480" w:lineRule="auto"/>
        <w:ind w:firstLine="560" w:firstLineChars="200"/>
        <w:rPr>
          <w:rFonts w:cs="Times New Roman"/>
          <w:sz w:val="28"/>
          <w:szCs w:val="28"/>
        </w:rPr>
      </w:pPr>
      <w:r>
        <w:rPr>
          <w:rFonts w:hAnsi="宋体" w:cs="Times New Roman"/>
          <w:sz w:val="28"/>
          <w:szCs w:val="28"/>
        </w:rPr>
        <w:t>一、磋商须知前附表</w:t>
      </w:r>
    </w:p>
    <w:p>
      <w:pPr>
        <w:spacing w:line="480" w:lineRule="auto"/>
        <w:ind w:firstLine="560" w:firstLineChars="200"/>
        <w:rPr>
          <w:rFonts w:cs="Times New Roman"/>
          <w:sz w:val="28"/>
          <w:szCs w:val="28"/>
        </w:rPr>
      </w:pPr>
      <w:r>
        <w:rPr>
          <w:rFonts w:hAnsi="宋体" w:cs="Times New Roman"/>
          <w:sz w:val="28"/>
          <w:szCs w:val="28"/>
        </w:rPr>
        <w:t>二、磋商须知</w:t>
      </w:r>
    </w:p>
    <w:p>
      <w:pPr>
        <w:spacing w:line="480" w:lineRule="auto"/>
        <w:ind w:firstLine="560" w:firstLineChars="200"/>
        <w:rPr>
          <w:rFonts w:cs="Times New Roman"/>
          <w:sz w:val="28"/>
          <w:szCs w:val="28"/>
        </w:rPr>
      </w:pPr>
      <w:r>
        <w:rPr>
          <w:rFonts w:hAnsi="宋体" w:cs="Times New Roman"/>
          <w:sz w:val="28"/>
          <w:szCs w:val="28"/>
        </w:rPr>
        <w:t>三、评审的程序和原则</w:t>
      </w:r>
    </w:p>
    <w:p>
      <w:pPr>
        <w:spacing w:line="480" w:lineRule="auto"/>
        <w:ind w:firstLine="560" w:firstLineChars="200"/>
        <w:rPr>
          <w:rFonts w:cs="Times New Roman"/>
          <w:sz w:val="28"/>
          <w:szCs w:val="28"/>
        </w:rPr>
      </w:pPr>
      <w:r>
        <w:rPr>
          <w:rFonts w:hAnsi="宋体" w:cs="Times New Roman"/>
          <w:sz w:val="28"/>
          <w:szCs w:val="28"/>
        </w:rPr>
        <w:t>四、评分细则</w:t>
      </w:r>
    </w:p>
    <w:p>
      <w:pPr>
        <w:spacing w:line="480" w:lineRule="auto"/>
        <w:ind w:firstLine="560" w:firstLineChars="200"/>
        <w:rPr>
          <w:rFonts w:hAnsi="宋体" w:cs="Times New Roman"/>
          <w:sz w:val="28"/>
          <w:szCs w:val="28"/>
        </w:rPr>
      </w:pPr>
      <w:r>
        <w:rPr>
          <w:rFonts w:hAnsi="宋体" w:cs="Times New Roman"/>
          <w:sz w:val="28"/>
          <w:szCs w:val="28"/>
        </w:rPr>
        <w:t>五、采购清单及技术要求</w:t>
      </w:r>
    </w:p>
    <w:p>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pPr>
        <w:pStyle w:val="4"/>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hint="eastAsia" w:ascii="Times New Roman" w:hAnsi="Times New Roman" w:cs="Times New Roman"/>
          <w:b w:val="0"/>
          <w:kern w:val="0"/>
          <w:szCs w:val="36"/>
          <w:lang w:val="en-US" w:eastAsia="zh-CN"/>
        </w:rPr>
        <w:t xml:space="preserve"> 采购</w:t>
      </w:r>
      <w:r>
        <w:rPr>
          <w:rFonts w:ascii="Times New Roman" w:hAnsi="宋体" w:eastAsia="宋体" w:cs="Times New Roman"/>
          <w:szCs w:val="36"/>
        </w:rPr>
        <w:t>公告</w:t>
      </w:r>
      <w:bookmarkEnd w:id="0"/>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拟对“视力筛查仪、电子阴道镜、儿童肺功能呼吸仪、十二导联心电图机、高血压患者动态监测干预项目”进行院内自主竞争性磋商采购，欢迎符合资格条件的供应商前来参加，现将有关事项公告如下：</w:t>
      </w:r>
    </w:p>
    <w:p>
      <w:pPr>
        <w:widowControl/>
        <w:numPr>
          <w:ilvl w:val="0"/>
          <w:numId w:val="12"/>
        </w:numPr>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采购项目描述</w:t>
      </w:r>
    </w:p>
    <w:tbl>
      <w:tblPr>
        <w:tblStyle w:val="91"/>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3688"/>
        <w:gridCol w:w="641"/>
        <w:gridCol w:w="1947"/>
      </w:tblGrid>
      <w:tr>
        <w:trPr>
          <w:trHeight w:val="483" w:hRule="atLeast"/>
          <w:jc w:val="center"/>
        </w:trPr>
        <w:tc>
          <w:tcPr>
            <w:tcW w:w="820"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3688" w:type="dxa"/>
            <w:vAlign w:val="center"/>
          </w:tcPr>
          <w:p>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1"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947"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预算总价</w:t>
            </w:r>
            <w:r>
              <w:rPr>
                <w:rFonts w:hint="eastAsia" w:ascii="仿宋" w:hAnsi="仿宋" w:cs="仿宋"/>
                <w:b/>
                <w:bCs/>
                <w:kern w:val="0"/>
                <w:sz w:val="24"/>
                <w:szCs w:val="24"/>
                <w:lang w:val="en-US" w:eastAsia="zh-CN"/>
              </w:rPr>
              <w:t>（万元）</w:t>
            </w:r>
          </w:p>
        </w:tc>
      </w:tr>
      <w:tr>
        <w:trPr>
          <w:trHeight w:val="483" w:hRule="atLeast"/>
          <w:jc w:val="center"/>
        </w:trPr>
        <w:tc>
          <w:tcPr>
            <w:tcW w:w="820" w:type="dxa"/>
            <w:vAlign w:val="center"/>
          </w:tcPr>
          <w:p>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包1</w:t>
            </w:r>
          </w:p>
        </w:tc>
        <w:tc>
          <w:tcPr>
            <w:tcW w:w="1185" w:type="dxa"/>
            <w:vAlign w:val="center"/>
          </w:tcPr>
          <w:p>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20230441</w:t>
            </w:r>
          </w:p>
        </w:tc>
        <w:tc>
          <w:tcPr>
            <w:tcW w:w="3688" w:type="dxa"/>
            <w:vAlign w:val="center"/>
          </w:tcPr>
          <w:p>
            <w:pPr>
              <w:widowControl/>
              <w:spacing w:line="360" w:lineRule="auto"/>
              <w:ind w:right="-428" w:firstLine="1200" w:firstLineChars="50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视力筛查仪</w:t>
            </w:r>
          </w:p>
        </w:tc>
        <w:tc>
          <w:tcPr>
            <w:tcW w:w="641" w:type="dxa"/>
            <w:vAlign w:val="center"/>
          </w:tcPr>
          <w:p>
            <w:pPr>
              <w:widowControl/>
              <w:tabs>
                <w:tab w:val="left" w:pos="342"/>
              </w:tabs>
              <w:spacing w:line="360" w:lineRule="auto"/>
              <w:ind w:right="-428"/>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r>
              <w:rPr>
                <w:rFonts w:hint="eastAsia" w:ascii="仿宋" w:hAnsi="仿宋" w:cs="仿宋"/>
                <w:kern w:val="0"/>
                <w:sz w:val="24"/>
                <w:szCs w:val="24"/>
                <w:lang w:val="en-US" w:eastAsia="zh-CN"/>
              </w:rPr>
              <w:t>台</w:t>
            </w:r>
          </w:p>
        </w:tc>
        <w:tc>
          <w:tcPr>
            <w:tcW w:w="1947" w:type="dxa"/>
            <w:vAlign w:val="center"/>
          </w:tcPr>
          <w:p>
            <w:pPr>
              <w:widowControl/>
              <w:spacing w:line="360" w:lineRule="auto"/>
              <w:ind w:right="-428" w:firstLine="720" w:firstLineChars="300"/>
              <w:jc w:val="both"/>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9.8</w:t>
            </w:r>
          </w:p>
        </w:tc>
      </w:tr>
      <w:tr>
        <w:trPr>
          <w:trHeight w:val="483" w:hRule="atLeast"/>
          <w:jc w:val="center"/>
        </w:trPr>
        <w:tc>
          <w:tcPr>
            <w:tcW w:w="820" w:type="dxa"/>
            <w:vAlign w:val="center"/>
          </w:tcPr>
          <w:p>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包2</w:t>
            </w:r>
          </w:p>
        </w:tc>
        <w:tc>
          <w:tcPr>
            <w:tcW w:w="1185" w:type="dxa"/>
            <w:vAlign w:val="center"/>
          </w:tcPr>
          <w:p>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20230592</w:t>
            </w:r>
          </w:p>
        </w:tc>
        <w:tc>
          <w:tcPr>
            <w:tcW w:w="3688" w:type="dxa"/>
            <w:vAlign w:val="center"/>
          </w:tcPr>
          <w:p>
            <w:pPr>
              <w:widowControl/>
              <w:spacing w:line="360" w:lineRule="auto"/>
              <w:ind w:right="-428" w:firstLine="1200" w:firstLineChars="50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电子阴道镜</w:t>
            </w:r>
          </w:p>
        </w:tc>
        <w:tc>
          <w:tcPr>
            <w:tcW w:w="641" w:type="dxa"/>
            <w:vAlign w:val="center"/>
          </w:tcPr>
          <w:p>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r>
              <w:rPr>
                <w:rFonts w:hint="eastAsia" w:ascii="仿宋" w:hAnsi="仿宋" w:cs="仿宋"/>
                <w:kern w:val="0"/>
                <w:sz w:val="24"/>
                <w:szCs w:val="24"/>
                <w:lang w:val="en-US" w:eastAsia="zh-CN"/>
              </w:rPr>
              <w:t>台</w:t>
            </w:r>
          </w:p>
        </w:tc>
        <w:tc>
          <w:tcPr>
            <w:tcW w:w="1947" w:type="dxa"/>
            <w:vAlign w:val="center"/>
          </w:tcPr>
          <w:p>
            <w:pPr>
              <w:widowControl/>
              <w:spacing w:line="360" w:lineRule="auto"/>
              <w:ind w:right="-428" w:firstLine="720" w:firstLineChars="300"/>
              <w:jc w:val="both"/>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7.96</w:t>
            </w:r>
          </w:p>
        </w:tc>
      </w:tr>
      <w:tr>
        <w:trPr>
          <w:trHeight w:val="483" w:hRule="atLeast"/>
          <w:jc w:val="center"/>
        </w:trPr>
        <w:tc>
          <w:tcPr>
            <w:tcW w:w="820"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包3</w:t>
            </w:r>
          </w:p>
        </w:tc>
        <w:tc>
          <w:tcPr>
            <w:tcW w:w="1185"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20230727</w:t>
            </w:r>
          </w:p>
        </w:tc>
        <w:tc>
          <w:tcPr>
            <w:tcW w:w="3688" w:type="dxa"/>
            <w:vAlign w:val="center"/>
          </w:tcPr>
          <w:p>
            <w:pPr>
              <w:widowControl/>
              <w:spacing w:line="360" w:lineRule="auto"/>
              <w:ind w:right="-428" w:firstLine="960" w:firstLineChars="40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儿童肺功能呼吸仪</w:t>
            </w:r>
          </w:p>
        </w:tc>
        <w:tc>
          <w:tcPr>
            <w:tcW w:w="641"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r>
              <w:rPr>
                <w:rFonts w:hint="eastAsia" w:ascii="仿宋" w:hAnsi="仿宋" w:cs="仿宋"/>
                <w:kern w:val="0"/>
                <w:sz w:val="24"/>
                <w:szCs w:val="24"/>
                <w:lang w:val="en-US" w:eastAsia="zh-CN"/>
              </w:rPr>
              <w:t>台</w:t>
            </w:r>
          </w:p>
        </w:tc>
        <w:tc>
          <w:tcPr>
            <w:tcW w:w="1947" w:type="dxa"/>
            <w:vAlign w:val="center"/>
          </w:tcPr>
          <w:p>
            <w:pPr>
              <w:widowControl/>
              <w:spacing w:line="360" w:lineRule="auto"/>
              <w:ind w:right="-428" w:firstLine="720" w:firstLineChars="300"/>
              <w:jc w:val="both"/>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9.8</w:t>
            </w:r>
          </w:p>
        </w:tc>
      </w:tr>
      <w:tr>
        <w:trPr>
          <w:trHeight w:val="483" w:hRule="atLeast"/>
          <w:jc w:val="center"/>
        </w:trPr>
        <w:tc>
          <w:tcPr>
            <w:tcW w:w="820"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包4</w:t>
            </w:r>
          </w:p>
        </w:tc>
        <w:tc>
          <w:tcPr>
            <w:tcW w:w="1185"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20230726</w:t>
            </w:r>
          </w:p>
        </w:tc>
        <w:tc>
          <w:tcPr>
            <w:tcW w:w="3688" w:type="dxa"/>
            <w:vAlign w:val="center"/>
          </w:tcPr>
          <w:p>
            <w:pPr>
              <w:widowControl/>
              <w:spacing w:line="360" w:lineRule="auto"/>
              <w:ind w:right="-428" w:firstLine="960" w:firstLineChars="40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十二导联心电图机</w:t>
            </w:r>
          </w:p>
        </w:tc>
        <w:tc>
          <w:tcPr>
            <w:tcW w:w="641"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cs="仿宋"/>
                <w:kern w:val="0"/>
                <w:sz w:val="24"/>
                <w:szCs w:val="24"/>
                <w:lang w:val="en-US" w:eastAsia="zh-CN"/>
              </w:rPr>
              <w:t>2</w:t>
            </w:r>
            <w:bookmarkStart w:id="66" w:name="_GoBack"/>
            <w:bookmarkEnd w:id="66"/>
            <w:r>
              <w:rPr>
                <w:rFonts w:hint="eastAsia" w:ascii="仿宋" w:hAnsi="仿宋" w:cs="仿宋"/>
                <w:kern w:val="0"/>
                <w:sz w:val="24"/>
                <w:szCs w:val="24"/>
                <w:lang w:val="en-US" w:eastAsia="zh-CN"/>
              </w:rPr>
              <w:t>台</w:t>
            </w:r>
          </w:p>
        </w:tc>
        <w:tc>
          <w:tcPr>
            <w:tcW w:w="1947" w:type="dxa"/>
            <w:vAlign w:val="center"/>
          </w:tcPr>
          <w:p>
            <w:pPr>
              <w:widowControl/>
              <w:spacing w:line="360" w:lineRule="auto"/>
              <w:ind w:right="-428" w:firstLine="720" w:firstLineChars="300"/>
              <w:jc w:val="both"/>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6</w:t>
            </w:r>
          </w:p>
        </w:tc>
      </w:tr>
      <w:tr>
        <w:trPr>
          <w:trHeight w:val="483" w:hRule="atLeast"/>
          <w:jc w:val="center"/>
        </w:trPr>
        <w:tc>
          <w:tcPr>
            <w:tcW w:w="820"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包5</w:t>
            </w:r>
          </w:p>
        </w:tc>
        <w:tc>
          <w:tcPr>
            <w:tcW w:w="1185"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20230729</w:t>
            </w:r>
          </w:p>
        </w:tc>
        <w:tc>
          <w:tcPr>
            <w:tcW w:w="3688" w:type="dxa"/>
            <w:vAlign w:val="center"/>
          </w:tcPr>
          <w:p>
            <w:pPr>
              <w:widowControl/>
              <w:spacing w:line="360" w:lineRule="auto"/>
              <w:ind w:right="-428" w:firstLine="240" w:firstLineChars="100"/>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高血压患者动态监测干预</w:t>
            </w:r>
            <w:r>
              <w:rPr>
                <w:rFonts w:hint="eastAsia" w:ascii="仿宋" w:hAnsi="仿宋" w:cs="仿宋"/>
                <w:kern w:val="0"/>
                <w:sz w:val="24"/>
                <w:szCs w:val="24"/>
                <w:lang w:val="en-US" w:eastAsia="zh-CN"/>
              </w:rPr>
              <w:t>项目</w:t>
            </w:r>
          </w:p>
        </w:tc>
        <w:tc>
          <w:tcPr>
            <w:tcW w:w="641"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1批</w:t>
            </w:r>
          </w:p>
        </w:tc>
        <w:tc>
          <w:tcPr>
            <w:tcW w:w="1947" w:type="dxa"/>
            <w:vAlign w:val="center"/>
          </w:tcPr>
          <w:p>
            <w:pPr>
              <w:widowControl/>
              <w:spacing w:line="360" w:lineRule="auto"/>
              <w:ind w:right="-428" w:firstLine="720" w:firstLineChars="300"/>
              <w:jc w:val="both"/>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9.9</w:t>
            </w:r>
          </w:p>
        </w:tc>
      </w:tr>
    </w:tbl>
    <w:p>
      <w:pPr>
        <w:pStyle w:val="35"/>
        <w:numPr>
          <w:ilvl w:val="0"/>
          <w:numId w:val="0"/>
        </w:numPr>
        <w:rPr>
          <w:rFonts w:hint="eastAsia"/>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二、供应商及产品资格要求</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 供应商应具备《政府采购法》第二十二条资格条件，具有独立承担民事责任的能力；（提供法人或者其他组织的营业执照等证明文件）</w:t>
      </w:r>
    </w:p>
    <w:p>
      <w:pPr>
        <w:widowControl/>
        <w:spacing w:line="360" w:lineRule="auto"/>
        <w:ind w:left="-109" w:leftChars="-52" w:right="-428" w:firstLine="700" w:firstLineChars="2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2.所投产品如作为医疗器械管理的，需提供相关医疗器械注册证；有效的《中华人民共和国医疗器械生产许可证》或《中华人民共和国医疗器械经营企业许可证》或医疗器械经营备案证等相关证明文件；</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 须提供生产厂家或代理商的产品授权函；</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 不接受联合体投标。</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三、报名时间及方式：</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符合资格条件的供应商请于2023年</w:t>
      </w:r>
      <w:r>
        <w:rPr>
          <w:rFonts w:hint="eastAsia" w:ascii="仿宋" w:hAnsi="仿宋" w:cs="仿宋"/>
          <w:kern w:val="0"/>
          <w:sz w:val="28"/>
          <w:szCs w:val="28"/>
          <w:lang w:val="en-US" w:eastAsia="zh-CN"/>
        </w:rPr>
        <w:t>11</w:t>
      </w:r>
      <w:r>
        <w:rPr>
          <w:rFonts w:hint="eastAsia" w:ascii="仿宋" w:hAnsi="仿宋" w:eastAsia="仿宋" w:cs="仿宋"/>
          <w:kern w:val="0"/>
          <w:sz w:val="28"/>
          <w:szCs w:val="28"/>
          <w:lang w:val="en-US" w:eastAsia="zh-CN"/>
        </w:rPr>
        <w:t>月</w:t>
      </w:r>
      <w:r>
        <w:rPr>
          <w:rFonts w:hint="eastAsia" w:ascii="仿宋" w:hAnsi="仿宋" w:cs="仿宋"/>
          <w:kern w:val="0"/>
          <w:sz w:val="28"/>
          <w:szCs w:val="28"/>
          <w:lang w:val="en-US" w:eastAsia="zh-CN"/>
        </w:rPr>
        <w:t>15</w:t>
      </w:r>
      <w:r>
        <w:rPr>
          <w:rFonts w:hint="eastAsia" w:ascii="仿宋" w:hAnsi="仿宋" w:eastAsia="仿宋" w:cs="仿宋"/>
          <w:kern w:val="0"/>
          <w:sz w:val="28"/>
          <w:szCs w:val="28"/>
          <w:lang w:val="en-US" w:eastAsia="zh-CN"/>
        </w:rPr>
        <w:t>日起至2023年</w:t>
      </w:r>
      <w:r>
        <w:rPr>
          <w:rFonts w:hint="eastAsia" w:ascii="仿宋" w:hAnsi="仿宋" w:cs="仿宋"/>
          <w:kern w:val="0"/>
          <w:sz w:val="28"/>
          <w:szCs w:val="28"/>
          <w:lang w:val="en-US" w:eastAsia="zh-CN"/>
        </w:rPr>
        <w:t>11</w:t>
      </w:r>
      <w:r>
        <w:rPr>
          <w:rFonts w:hint="eastAsia" w:ascii="仿宋" w:hAnsi="仿宋" w:eastAsia="仿宋" w:cs="仿宋"/>
          <w:kern w:val="0"/>
          <w:sz w:val="28"/>
          <w:szCs w:val="28"/>
          <w:lang w:val="en-US" w:eastAsia="zh-CN"/>
        </w:rPr>
        <w:t>月</w:t>
      </w:r>
      <w:r>
        <w:rPr>
          <w:rFonts w:hint="eastAsia" w:ascii="仿宋" w:hAnsi="仿宋" w:cs="仿宋"/>
          <w:kern w:val="0"/>
          <w:sz w:val="28"/>
          <w:szCs w:val="28"/>
          <w:lang w:val="en-US" w:eastAsia="zh-CN"/>
        </w:rPr>
        <w:t>21</w:t>
      </w:r>
      <w:r>
        <w:rPr>
          <w:rFonts w:hint="eastAsia" w:ascii="仿宋" w:hAnsi="仿宋" w:eastAsia="仿宋" w:cs="仿宋"/>
          <w:kern w:val="0"/>
          <w:sz w:val="28"/>
          <w:szCs w:val="28"/>
          <w:lang w:val="en-US" w:eastAsia="zh-CN"/>
        </w:rPr>
        <w:t>日，到我院官网（www.fy1938.com/）招标信息栏目本公告正文末下载附件，并将其中的附件</w:t>
      </w:r>
      <w:r>
        <w:rPr>
          <w:rFonts w:hint="eastAsia" w:ascii="仿宋" w:hAnsi="仿宋" w:cs="仿宋"/>
          <w:kern w:val="0"/>
          <w:sz w:val="28"/>
          <w:szCs w:val="28"/>
          <w:lang w:val="en-US" w:eastAsia="zh-CN"/>
        </w:rPr>
        <w:t>1</w:t>
      </w:r>
      <w:r>
        <w:rPr>
          <w:rFonts w:hint="eastAsia" w:ascii="仿宋" w:hAnsi="仿宋" w:eastAsia="仿宋" w:cs="仿宋"/>
          <w:kern w:val="0"/>
          <w:sz w:val="28"/>
          <w:szCs w:val="28"/>
          <w:lang w:val="en-US" w:eastAsia="zh-CN"/>
        </w:rPr>
        <w:t>报名文件（具体要求详见附件）发送至邮箱</w:t>
      </w:r>
      <w:r>
        <w:rPr>
          <w:rFonts w:hint="eastAsia" w:ascii="仿宋" w:hAnsi="仿宋" w:eastAsia="仿宋" w:cs="仿宋"/>
          <w:kern w:val="0"/>
          <w:sz w:val="28"/>
          <w:szCs w:val="28"/>
          <w:lang w:val="en-US" w:eastAsia="zh-CN"/>
        </w:rPr>
        <w:fldChar w:fldCharType="begin"/>
      </w:r>
      <w:r>
        <w:rPr>
          <w:rFonts w:hint="eastAsia" w:ascii="仿宋" w:hAnsi="仿宋" w:eastAsia="仿宋" w:cs="仿宋"/>
          <w:kern w:val="0"/>
          <w:sz w:val="28"/>
          <w:szCs w:val="28"/>
          <w:lang w:val="en-US" w:eastAsia="zh-CN"/>
        </w:rPr>
        <w:instrText xml:space="preserve"> HYPERLINK "mailto:1503953226@qq.com" </w:instrText>
      </w:r>
      <w:r>
        <w:rPr>
          <w:rFonts w:hint="eastAsia" w:ascii="仿宋" w:hAnsi="仿宋" w:eastAsia="仿宋" w:cs="仿宋"/>
          <w:kern w:val="0"/>
          <w:sz w:val="28"/>
          <w:szCs w:val="28"/>
          <w:lang w:val="en-US" w:eastAsia="zh-CN"/>
        </w:rPr>
        <w:fldChar w:fldCharType="separate"/>
      </w:r>
      <w:r>
        <w:rPr>
          <w:rFonts w:hint="eastAsia" w:ascii="仿宋" w:hAnsi="仿宋" w:eastAsia="仿宋" w:cs="仿宋"/>
          <w:kern w:val="0"/>
          <w:sz w:val="28"/>
          <w:szCs w:val="28"/>
          <w:lang w:val="en-US" w:eastAsia="zh-CN"/>
        </w:rPr>
        <w:t>1014977892@qq.com</w:t>
      </w:r>
      <w:r>
        <w:rPr>
          <w:rFonts w:hint="eastAsia" w:ascii="仿宋" w:hAnsi="仿宋" w:eastAsia="仿宋" w:cs="仿宋"/>
          <w:kern w:val="0"/>
          <w:sz w:val="28"/>
          <w:szCs w:val="28"/>
          <w:lang w:val="en-US" w:eastAsia="zh-CN"/>
        </w:rPr>
        <w:fldChar w:fldCharType="end"/>
      </w:r>
      <w:r>
        <w:rPr>
          <w:rFonts w:hint="eastAsia" w:ascii="仿宋" w:hAnsi="仿宋" w:eastAsia="仿宋" w:cs="仿宋"/>
          <w:kern w:val="0"/>
          <w:sz w:val="28"/>
          <w:szCs w:val="28"/>
          <w:lang w:val="en-US" w:eastAsia="zh-CN"/>
        </w:rPr>
        <w:t>，逾期将不再接受报名。报名不收取任何费用。</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四、提交磋商文件截止时间：磋商前</w:t>
      </w:r>
    </w:p>
    <w:p>
      <w:pPr>
        <w:widowControl/>
        <w:spacing w:line="360" w:lineRule="auto"/>
        <w:ind w:left="-109" w:leftChars="-52" w:right="-428" w:firstLine="700" w:firstLineChars="2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五、磋商时间、地点：</w:t>
      </w:r>
      <w:r>
        <w:rPr>
          <w:rFonts w:hint="eastAsia" w:ascii="仿宋" w:hAnsi="仿宋" w:cs="仿宋"/>
          <w:kern w:val="0"/>
          <w:sz w:val="28"/>
          <w:szCs w:val="28"/>
          <w:lang w:val="en-US" w:eastAsia="zh-CN"/>
        </w:rPr>
        <w:t>另行通知</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六、联系电话：0851-85660917</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w:t>
      </w:r>
      <w:r>
        <w:rPr>
          <w:rFonts w:hint="eastAsia" w:ascii="仿宋" w:hAnsi="仿宋" w:cs="仿宋"/>
          <w:kern w:val="0"/>
          <w:sz w:val="28"/>
          <w:szCs w:val="28"/>
          <w:lang w:val="en-US" w:eastAsia="zh-CN"/>
        </w:rPr>
        <w:t>1</w:t>
      </w:r>
      <w:r>
        <w:rPr>
          <w:rFonts w:hint="eastAsia" w:ascii="仿宋" w:hAnsi="仿宋" w:eastAsia="仿宋" w:cs="仿宋"/>
          <w:kern w:val="0"/>
          <w:sz w:val="28"/>
          <w:szCs w:val="28"/>
          <w:lang w:val="en-US" w:eastAsia="zh-CN"/>
        </w:rPr>
        <w:t>：报名须知及报名文件范本</w:t>
      </w:r>
    </w:p>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cs="仿宋"/>
          <w:kern w:val="0"/>
          <w:sz w:val="28"/>
          <w:szCs w:val="28"/>
          <w:lang w:val="en-US" w:eastAsia="zh-CN"/>
        </w:rPr>
        <w:t>附件2：磋商文件要求及范本</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right="-428" w:firstLine="6440" w:firstLineChars="23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w:t>
      </w:r>
    </w:p>
    <w:p>
      <w:pPr>
        <w:widowControl/>
        <w:spacing w:line="360" w:lineRule="auto"/>
        <w:ind w:right="-428" w:firstLine="7000" w:firstLineChars="25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融资采购办</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w:t>
      </w:r>
      <w:r>
        <w:rPr>
          <w:rFonts w:hint="eastAsia" w:ascii="仿宋" w:hAnsi="仿宋" w:cs="仿宋"/>
          <w:kern w:val="0"/>
          <w:sz w:val="28"/>
          <w:szCs w:val="28"/>
          <w:lang w:val="en-US" w:eastAsia="zh-CN"/>
        </w:rPr>
        <w:t xml:space="preserve">    </w:t>
      </w:r>
      <w:r>
        <w:rPr>
          <w:rFonts w:hint="eastAsia" w:ascii="仿宋" w:hAnsi="仿宋" w:eastAsia="仿宋" w:cs="仿宋"/>
          <w:kern w:val="0"/>
          <w:sz w:val="28"/>
          <w:szCs w:val="28"/>
          <w:lang w:val="en-US" w:eastAsia="zh-CN"/>
        </w:rPr>
        <w:t>2023年</w:t>
      </w:r>
      <w:r>
        <w:rPr>
          <w:rFonts w:hint="eastAsia" w:ascii="仿宋" w:hAnsi="仿宋" w:cs="仿宋"/>
          <w:kern w:val="0"/>
          <w:sz w:val="28"/>
          <w:szCs w:val="28"/>
          <w:lang w:val="en-US" w:eastAsia="zh-CN"/>
        </w:rPr>
        <w:t>11</w:t>
      </w:r>
      <w:r>
        <w:rPr>
          <w:rFonts w:hint="eastAsia" w:ascii="仿宋" w:hAnsi="仿宋" w:eastAsia="仿宋" w:cs="仿宋"/>
          <w:kern w:val="0"/>
          <w:sz w:val="28"/>
          <w:szCs w:val="28"/>
          <w:lang w:val="en-US" w:eastAsia="zh-CN"/>
        </w:rPr>
        <w:t>月</w:t>
      </w:r>
      <w:r>
        <w:rPr>
          <w:rFonts w:hint="eastAsia" w:ascii="仿宋" w:hAnsi="仿宋" w:cs="仿宋"/>
          <w:kern w:val="0"/>
          <w:sz w:val="28"/>
          <w:szCs w:val="28"/>
          <w:lang w:val="en-US" w:eastAsia="zh-CN"/>
        </w:rPr>
        <w:t>15</w:t>
      </w:r>
      <w:r>
        <w:rPr>
          <w:rFonts w:hint="eastAsia" w:ascii="仿宋" w:hAnsi="仿宋" w:eastAsia="仿宋" w:cs="仿宋"/>
          <w:kern w:val="0"/>
          <w:sz w:val="28"/>
          <w:szCs w:val="28"/>
          <w:lang w:val="en-US" w:eastAsia="zh-CN"/>
        </w:rPr>
        <w:t>日</w:t>
      </w:r>
    </w:p>
    <w:p>
      <w:pPr>
        <w:spacing w:line="480" w:lineRule="exact"/>
        <w:ind w:firstLine="315" w:firstLineChars="150"/>
        <w:jc w:val="center"/>
        <w:rPr>
          <w:rFonts w:cs="Times New Roman"/>
        </w:rPr>
      </w:pPr>
    </w:p>
    <w:p>
      <w:pPr>
        <w:spacing w:line="480" w:lineRule="exact"/>
        <w:ind w:firstLine="315" w:firstLineChars="150"/>
        <w:jc w:val="center"/>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rPr>
          <w:rFonts w:ascii="Times New Roman" w:hAnsi="宋体" w:eastAsia="宋体" w:cs="Times New Roman"/>
          <w:color w:val="auto"/>
          <w:szCs w:val="36"/>
        </w:rPr>
      </w:pPr>
    </w:p>
    <w:p>
      <w:pPr>
        <w:pStyle w:val="35"/>
        <w:rPr>
          <w:rFonts w:ascii="Times New Roman" w:hAnsi="宋体" w:eastAsia="宋体" w:cs="Times New Roman"/>
          <w:color w:val="auto"/>
          <w:szCs w:val="36"/>
        </w:rPr>
      </w:pPr>
    </w:p>
    <w:p>
      <w:pPr>
        <w:pStyle w:val="35"/>
        <w:rPr>
          <w:rFonts w:ascii="Times New Roman" w:hAnsi="宋体" w:eastAsia="宋体" w:cs="Times New Roman"/>
          <w:color w:val="auto"/>
          <w:szCs w:val="36"/>
        </w:rPr>
      </w:pPr>
    </w:p>
    <w:p>
      <w:pPr>
        <w:pStyle w:val="35"/>
        <w:rPr>
          <w:rFonts w:ascii="Times New Roman" w:hAnsi="宋体" w:eastAsia="宋体" w:cs="Times New Roman"/>
          <w:color w:val="auto"/>
          <w:szCs w:val="36"/>
        </w:rPr>
      </w:pPr>
    </w:p>
    <w:p>
      <w:pPr>
        <w:pStyle w:val="4"/>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pPr>
        <w:pStyle w:val="6"/>
        <w:numPr>
          <w:ilvl w:val="2"/>
          <w:numId w:val="0"/>
        </w:numPr>
        <w:jc w:val="center"/>
        <w:rPr>
          <w:rFonts w:ascii="Times New Roman" w:eastAsia="宋体" w:cs="Times New Roman"/>
          <w:color w:val="auto"/>
          <w:spacing w:val="-28"/>
          <w:sz w:val="18"/>
          <w:szCs w:val="18"/>
        </w:rPr>
      </w:pPr>
    </w:p>
    <w:p>
      <w:pPr>
        <w:pStyle w:val="6"/>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90"/>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trPr>
          <w:trHeight w:val="543"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trPr>
          <w:trHeight w:val="488"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ins w:id="0"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int="eastAsia" w:cs="Times New Roman"/>
                <w:szCs w:val="21"/>
              </w:rPr>
              <w:t>项目名称</w:t>
            </w:r>
            <w:r>
              <w:rPr>
                <w:rFonts w:cs="Times New Roman"/>
                <w:szCs w:val="21"/>
              </w:rPr>
              <w:t>：</w:t>
            </w:r>
          </w:p>
        </w:tc>
      </w:tr>
      <w:tr>
        <w:trPr>
          <w:trHeight w:val="1082"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采购单位：贵阳市妇幼保健院</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联系人</w:t>
            </w:r>
            <w:r>
              <w:rPr>
                <w:rFonts w:hint="eastAsia" w:hAnsi="宋体" w:cs="Times New Roman"/>
                <w:szCs w:val="21"/>
              </w:rPr>
              <w:t>;张老师</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trPr>
          <w:trHeight w:val="405"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采购方式：</w:t>
            </w:r>
            <w:r>
              <w:rPr>
                <w:rFonts w:hint="eastAsia" w:ascii="Times New Roman" w:hAnsi="宋体" w:cs="Times New Roman"/>
                <w:szCs w:val="21"/>
                <w:lang w:val="en-US" w:eastAsia="zh-CN"/>
              </w:rPr>
              <w:t>院内自主竞争性磋商</w:t>
            </w:r>
            <w:r>
              <w:rPr>
                <w:rFonts w:hint="eastAsia" w:ascii="Times New Roman" w:hAnsi="宋体" w:cs="Times New Roman"/>
                <w:szCs w:val="21"/>
              </w:rPr>
              <w:t>采</w:t>
            </w:r>
            <w:r>
              <w:rPr>
                <w:rFonts w:hint="eastAsia" w:hAnsi="宋体" w:cs="Times New Roman"/>
                <w:szCs w:val="21"/>
              </w:rPr>
              <w:t>购</w:t>
            </w:r>
          </w:p>
        </w:tc>
      </w:tr>
      <w:tr>
        <w:trPr>
          <w:trHeight w:val="357" w:hRule="atLeast"/>
        </w:trPr>
        <w:tc>
          <w:tcPr>
            <w:tcW w:w="945" w:type="dxa"/>
            <w:tcBorders>
              <w:top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trPr>
          <w:trHeight w:val="442"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szCs w:val="21"/>
              </w:rPr>
            </w:pPr>
            <w:r>
              <w:rPr>
                <w:rFonts w:hAnsi="宋体" w:cs="Times New Roman"/>
                <w:szCs w:val="21"/>
              </w:rPr>
              <w:t>是否接受联合投标：不接受</w:t>
            </w:r>
          </w:p>
        </w:tc>
      </w:tr>
      <w:tr>
        <w:trPr>
          <w:trHeight w:val="363"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供应商</w:t>
            </w:r>
            <w:r>
              <w:rPr>
                <w:rFonts w:cs="Times New Roman"/>
              </w:rPr>
              <w:t>提交答疑的截止时间：投标截止时间前3天</w:t>
            </w:r>
          </w:p>
        </w:tc>
      </w:tr>
      <w:tr>
        <w:trPr>
          <w:trHeight w:val="90"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trPr>
          <w:trHeight w:val="494"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trPr>
          <w:trHeight w:val="858" w:hRule="atLeast"/>
        </w:trPr>
        <w:tc>
          <w:tcPr>
            <w:tcW w:w="945"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投标截止及开标时间：以磋商公告时间为准</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trPr>
          <w:trHeight w:val="47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trPr>
          <w:trHeight w:val="38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投标报价：含运输、安装、调试、培训等在验收使用前的一切费用</w:t>
            </w:r>
          </w:p>
        </w:tc>
      </w:tr>
      <w:tr>
        <w:trPr>
          <w:trHeight w:val="40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交货地点：院内指定安装地点</w:t>
            </w:r>
          </w:p>
        </w:tc>
      </w:tr>
      <w:tr>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kern w:val="0"/>
                <w:szCs w:val="21"/>
              </w:rPr>
              <w:t>付款方式：设备安装调试完毕，验收合格后一个月</w:t>
            </w:r>
            <w:r>
              <w:rPr>
                <w:rFonts w:hint="eastAsia" w:hAnsi="宋体" w:cs="Times New Roman"/>
                <w:kern w:val="0"/>
                <w:szCs w:val="21"/>
              </w:rPr>
              <w:t>内付款</w:t>
            </w:r>
            <w:r>
              <w:rPr>
                <w:rFonts w:hAnsi="宋体" w:cs="Times New Roman"/>
                <w:kern w:val="0"/>
                <w:szCs w:val="21"/>
              </w:rPr>
              <w:t>。</w:t>
            </w:r>
          </w:p>
        </w:tc>
      </w:tr>
      <w:tr>
        <w:trPr>
          <w:trHeight w:val="45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如需使用配套的试剂（或耗材），必须在磋商文件中进行正式详细报价并提供发票或合同</w:t>
            </w:r>
            <w:r>
              <w:rPr>
                <w:rFonts w:hint="eastAsia" w:hAnsi="宋体" w:cs="Times New Roman"/>
                <w:b/>
                <w:color w:val="FF0000"/>
                <w:szCs w:val="21"/>
              </w:rPr>
              <w:t>（复印件）</w:t>
            </w:r>
            <w:r>
              <w:rPr>
                <w:rFonts w:hAnsi="宋体" w:cs="Times New Roman"/>
                <w:b/>
                <w:color w:val="FF0000"/>
                <w:szCs w:val="21"/>
              </w:rPr>
              <w:t>予以证明</w:t>
            </w:r>
            <w:r>
              <w:rPr>
                <w:rFonts w:hint="eastAsia" w:hAnsi="宋体" w:cs="Times New Roman"/>
                <w:b/>
                <w:color w:val="FF0000"/>
                <w:szCs w:val="21"/>
              </w:rPr>
              <w:t>，</w:t>
            </w:r>
            <w:r>
              <w:rPr>
                <w:rFonts w:hAnsi="宋体" w:cs="Times New Roman"/>
                <w:b/>
                <w:color w:val="FF0000"/>
                <w:szCs w:val="21"/>
              </w:rPr>
              <w:t>以及试剂（或耗材）的相关</w:t>
            </w:r>
            <w:r>
              <w:rPr>
                <w:rFonts w:hint="eastAsia" w:hAnsi="宋体" w:cs="Times New Roman"/>
                <w:b/>
                <w:color w:val="FF0000"/>
                <w:szCs w:val="21"/>
              </w:rPr>
              <w:t>材料。</w:t>
            </w:r>
            <w:r>
              <w:rPr>
                <w:rFonts w:hAnsi="宋体" w:cs="Times New Roman"/>
                <w:b/>
                <w:color w:val="FF0000"/>
                <w:szCs w:val="21"/>
              </w:rPr>
              <w:t>需包含名称、品牌、规格型号、价格、注册证号等内容</w:t>
            </w:r>
            <w:r>
              <w:rPr>
                <w:rFonts w:hint="eastAsia" w:hAnsi="宋体" w:cs="Times New Roman"/>
                <w:b/>
                <w:color w:val="FF0000"/>
                <w:szCs w:val="21"/>
              </w:rPr>
              <w:t>。</w:t>
            </w:r>
          </w:p>
        </w:tc>
      </w:tr>
      <w:tr>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16</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pPr>
        <w:pStyle w:val="6"/>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hAnsi="宋体" w:eastAsia="宋体" w:cs="Times New Roman"/>
          <w:color w:val="auto"/>
        </w:rPr>
        <w:t>二、</w:t>
      </w:r>
      <w:r>
        <w:rPr>
          <w:rFonts w:hint="eastAsia" w:ascii="Times New Roman" w:hAnsi="宋体" w:eastAsia="宋体" w:cs="Times New Roman"/>
          <w:color w:val="auto"/>
        </w:rPr>
        <w:t>磋 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p>
    <w:p>
      <w:pPr>
        <w:spacing w:line="620" w:lineRule="exact"/>
        <w:jc w:val="center"/>
        <w:rPr>
          <w:rFonts w:cs="Times New Roman"/>
          <w:b/>
          <w:szCs w:val="21"/>
        </w:rPr>
      </w:pPr>
      <w:r>
        <w:rPr>
          <w:rFonts w:hAnsi="宋体" w:cs="Times New Roman"/>
          <w:b/>
          <w:szCs w:val="21"/>
        </w:rPr>
        <w:t>（一）总则</w:t>
      </w:r>
    </w:p>
    <w:p>
      <w:pPr>
        <w:spacing w:line="360" w:lineRule="auto"/>
        <w:jc w:val="left"/>
        <w:rPr>
          <w:rFonts w:cs="Times New Roman"/>
          <w:b/>
          <w:szCs w:val="21"/>
        </w:rPr>
      </w:pPr>
      <w:r>
        <w:rPr>
          <w:rFonts w:cs="Times New Roman"/>
          <w:b/>
          <w:szCs w:val="21"/>
        </w:rPr>
        <w:t>1</w:t>
      </w:r>
      <w:r>
        <w:rPr>
          <w:rFonts w:hAnsi="宋体" w:cs="Times New Roman"/>
          <w:b/>
          <w:szCs w:val="21"/>
        </w:rPr>
        <w:t>、适用范围</w:t>
      </w:r>
    </w:p>
    <w:p>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pPr>
        <w:spacing w:line="360" w:lineRule="auto"/>
        <w:rPr>
          <w:rFonts w:cs="Times New Roman"/>
          <w:b/>
          <w:szCs w:val="21"/>
        </w:rPr>
      </w:pPr>
      <w:r>
        <w:rPr>
          <w:rFonts w:cs="Times New Roman"/>
          <w:b/>
          <w:szCs w:val="21"/>
        </w:rPr>
        <w:t>3</w:t>
      </w:r>
      <w:r>
        <w:rPr>
          <w:rFonts w:hAnsi="宋体" w:cs="Times New Roman"/>
          <w:b/>
          <w:szCs w:val="21"/>
        </w:rPr>
        <w:t>、投标费用</w:t>
      </w:r>
    </w:p>
    <w:p>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pPr>
        <w:spacing w:line="360" w:lineRule="auto"/>
        <w:jc w:val="left"/>
        <w:rPr>
          <w:rFonts w:cs="Times New Roman"/>
          <w:b/>
          <w:szCs w:val="21"/>
        </w:rPr>
      </w:pPr>
      <w:r>
        <w:rPr>
          <w:rFonts w:cs="Times New Roman"/>
          <w:b/>
          <w:szCs w:val="21"/>
        </w:rPr>
        <w:t>4</w:t>
      </w:r>
      <w:r>
        <w:rPr>
          <w:rFonts w:hAnsi="宋体" w:cs="Times New Roman"/>
          <w:b/>
          <w:szCs w:val="21"/>
        </w:rPr>
        <w:t>、报价</w:t>
      </w:r>
    </w:p>
    <w:p>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pPr>
        <w:spacing w:line="360" w:lineRule="auto"/>
        <w:ind w:firstLine="420" w:firstLineChars="200"/>
        <w:rPr>
          <w:rFonts w:cs="Times New Roman"/>
          <w:szCs w:val="21"/>
        </w:rPr>
      </w:pPr>
    </w:p>
    <w:p>
      <w:pPr>
        <w:spacing w:line="360" w:lineRule="auto"/>
        <w:jc w:val="center"/>
        <w:rPr>
          <w:rFonts w:cs="Times New Roman"/>
          <w:b/>
          <w:szCs w:val="21"/>
        </w:rPr>
      </w:pPr>
      <w:r>
        <w:rPr>
          <w:rFonts w:hAnsi="宋体" w:cs="Times New Roman"/>
          <w:b/>
          <w:szCs w:val="21"/>
        </w:rPr>
        <w:t>（二）磋商文件的澄清和修改</w:t>
      </w:r>
    </w:p>
    <w:p>
      <w:pPr>
        <w:spacing w:line="360" w:lineRule="auto"/>
        <w:rPr>
          <w:rFonts w:cs="Times New Roman"/>
          <w:szCs w:val="21"/>
        </w:rPr>
      </w:pPr>
      <w:r>
        <w:rPr>
          <w:rFonts w:cs="Times New Roman"/>
          <w:b/>
          <w:szCs w:val="21"/>
        </w:rPr>
        <w:t>7</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pPr>
        <w:spacing w:line="360" w:lineRule="auto"/>
        <w:rPr>
          <w:rFonts w:cs="Times New Roman"/>
          <w:b/>
          <w:szCs w:val="21"/>
        </w:rPr>
      </w:pPr>
      <w:r>
        <w:rPr>
          <w:rFonts w:cs="Times New Roman"/>
          <w:b/>
          <w:szCs w:val="21"/>
        </w:rPr>
        <w:t>8</w:t>
      </w:r>
      <w:r>
        <w:rPr>
          <w:rFonts w:hAnsi="宋体" w:cs="Times New Roman"/>
          <w:b/>
          <w:szCs w:val="21"/>
        </w:rPr>
        <w:t>、</w:t>
      </w:r>
      <w:r>
        <w:rPr>
          <w:rFonts w:cs="Times New Roman"/>
          <w:b/>
          <w:szCs w:val="21"/>
        </w:rPr>
        <w:t xml:space="preserve"> </w:t>
      </w:r>
      <w:r>
        <w:rPr>
          <w:rFonts w:hAnsi="宋体" w:cs="Times New Roman"/>
          <w:b/>
          <w:szCs w:val="21"/>
        </w:rPr>
        <w:t>磋商文件的答疑、解释</w:t>
      </w:r>
    </w:p>
    <w:p>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pPr>
        <w:spacing w:line="360" w:lineRule="auto"/>
        <w:rPr>
          <w:rFonts w:cs="Times New Roman"/>
          <w:b/>
          <w:szCs w:val="21"/>
        </w:rPr>
      </w:pPr>
      <w:r>
        <w:rPr>
          <w:rFonts w:cs="Times New Roman"/>
          <w:b/>
          <w:szCs w:val="21"/>
        </w:rPr>
        <w:t>9</w:t>
      </w:r>
      <w:r>
        <w:rPr>
          <w:rFonts w:hAnsi="宋体" w:cs="Times New Roman"/>
          <w:b/>
          <w:szCs w:val="21"/>
        </w:rPr>
        <w:t>、</w:t>
      </w:r>
      <w:r>
        <w:rPr>
          <w:rFonts w:cs="Times New Roman"/>
          <w:b/>
          <w:szCs w:val="21"/>
        </w:rPr>
        <w:t xml:space="preserve"> </w:t>
      </w:r>
      <w:r>
        <w:rPr>
          <w:rFonts w:hAnsi="宋体" w:cs="Times New Roman"/>
          <w:b/>
          <w:szCs w:val="21"/>
        </w:rPr>
        <w:t>磋商文件的修改</w:t>
      </w:r>
    </w:p>
    <w:p>
      <w:pPr>
        <w:spacing w:line="360" w:lineRule="auto"/>
        <w:ind w:firstLine="420" w:firstLineChars="200"/>
        <w:rPr>
          <w:rFonts w:cs="Times New Roman"/>
          <w:szCs w:val="21"/>
        </w:rPr>
      </w:pPr>
      <w:r>
        <w:rPr>
          <w:rFonts w:cs="Times New Roman"/>
          <w:szCs w:val="21"/>
        </w:rPr>
        <w:t xml:space="preserve">9.1 </w:t>
      </w:r>
      <w:r>
        <w:rPr>
          <w:rFonts w:hAnsi="宋体" w:cs="Times New Roman"/>
          <w:szCs w:val="21"/>
        </w:rPr>
        <w:t>采购人对磋商文件的修改，将以书面形式通知所有购买磋商文件的供应商，并对其具有约束力。供应商在收到上述通知后，应以书面形式向采购人确认。</w:t>
      </w:r>
    </w:p>
    <w:p>
      <w:pPr>
        <w:spacing w:line="360" w:lineRule="auto"/>
        <w:ind w:firstLine="420" w:firstLineChars="200"/>
        <w:rPr>
          <w:rFonts w:cs="Times New Roman"/>
          <w:szCs w:val="21"/>
        </w:rPr>
      </w:pPr>
      <w:r>
        <w:rPr>
          <w:rFonts w:cs="Times New Roman"/>
          <w:szCs w:val="21"/>
        </w:rPr>
        <w:t xml:space="preserve">9.2 </w:t>
      </w:r>
      <w:r>
        <w:rPr>
          <w:rFonts w:hAnsi="宋体" w:cs="Times New Roman"/>
          <w:szCs w:val="21"/>
        </w:rPr>
        <w:t>为使供应商有充分时间对磋商文件的修改部分进行研究或由于其他原因，采购人有权决定延长投标截止日期。</w:t>
      </w:r>
    </w:p>
    <w:p>
      <w:pPr>
        <w:spacing w:line="360" w:lineRule="auto"/>
        <w:rPr>
          <w:rFonts w:cs="Times New Roman"/>
          <w:szCs w:val="21"/>
        </w:rPr>
      </w:pPr>
    </w:p>
    <w:p>
      <w:pPr>
        <w:spacing w:line="360" w:lineRule="auto"/>
        <w:jc w:val="center"/>
        <w:rPr>
          <w:rFonts w:cs="Times New Roman"/>
          <w:b/>
          <w:szCs w:val="21"/>
        </w:rPr>
      </w:pPr>
      <w:r>
        <w:rPr>
          <w:rFonts w:hAnsi="宋体" w:cs="Times New Roman"/>
          <w:b/>
          <w:szCs w:val="21"/>
        </w:rPr>
        <w:t>（三）开标与评审磋商阶段</w:t>
      </w:r>
    </w:p>
    <w:p>
      <w:pPr>
        <w:spacing w:line="360" w:lineRule="auto"/>
        <w:rPr>
          <w:rFonts w:cs="Times New Roman"/>
          <w:b/>
          <w:szCs w:val="21"/>
        </w:rPr>
      </w:pPr>
      <w:r>
        <w:rPr>
          <w:rFonts w:cs="Times New Roman"/>
          <w:b/>
          <w:szCs w:val="21"/>
        </w:rPr>
        <w:t>10</w:t>
      </w:r>
      <w:r>
        <w:rPr>
          <w:rFonts w:hAnsi="宋体" w:cs="Times New Roman"/>
          <w:b/>
          <w:szCs w:val="21"/>
        </w:rPr>
        <w:t>、</w:t>
      </w:r>
      <w:r>
        <w:rPr>
          <w:rFonts w:cs="Times New Roman"/>
          <w:b/>
          <w:szCs w:val="21"/>
        </w:rPr>
        <w:t xml:space="preserve"> </w:t>
      </w:r>
      <w:r>
        <w:rPr>
          <w:rFonts w:hAnsi="宋体" w:cs="Times New Roman"/>
          <w:b/>
          <w:szCs w:val="21"/>
        </w:rPr>
        <w:t>开标</w:t>
      </w:r>
    </w:p>
    <w:p>
      <w:pPr>
        <w:spacing w:line="360" w:lineRule="auto"/>
        <w:ind w:firstLine="315" w:firstLineChars="150"/>
        <w:rPr>
          <w:rFonts w:cs="Times New Roman"/>
          <w:bCs/>
          <w:szCs w:val="21"/>
        </w:rPr>
      </w:pPr>
      <w:r>
        <w:rPr>
          <w:rFonts w:cs="Times New Roman"/>
          <w:bCs/>
          <w:szCs w:val="21"/>
        </w:rPr>
        <w:t xml:space="preserve"> 10.1</w:t>
      </w:r>
      <w:r>
        <w:rPr>
          <w:rFonts w:hAnsi="宋体" w:cs="Times New Roman"/>
          <w:bCs/>
          <w:szCs w:val="21"/>
        </w:rPr>
        <w:t>采购人将按磋商文件的规定，在投标截止时间的同一时间和磋商文件确定的地点组织开标。开标时邀请所有供应商代表、采购人和有关管理、监督机关代表参加。</w:t>
      </w:r>
    </w:p>
    <w:p>
      <w:pPr>
        <w:spacing w:line="360" w:lineRule="auto"/>
        <w:ind w:firstLine="315" w:firstLineChars="150"/>
        <w:rPr>
          <w:rFonts w:cs="Times New Roman"/>
          <w:bCs/>
          <w:szCs w:val="21"/>
        </w:rPr>
      </w:pPr>
      <w:r>
        <w:rPr>
          <w:rFonts w:cs="Times New Roman"/>
          <w:bCs/>
          <w:szCs w:val="21"/>
        </w:rPr>
        <w:t xml:space="preserve"> 10.2</w:t>
      </w:r>
      <w:r>
        <w:rPr>
          <w:rFonts w:hAnsi="宋体" w:cs="Times New Roman"/>
          <w:bCs/>
          <w:szCs w:val="21"/>
        </w:rPr>
        <w:t>除了按照本须知的规定原封退回迟到的磋商磋商文件之外，开标时将不得拒绝任何投标。</w:t>
      </w:r>
    </w:p>
    <w:p>
      <w:pPr>
        <w:spacing w:line="360" w:lineRule="auto"/>
        <w:ind w:firstLine="315" w:firstLineChars="150"/>
        <w:rPr>
          <w:rFonts w:cs="Times New Roman"/>
          <w:bCs/>
          <w:szCs w:val="21"/>
        </w:rPr>
      </w:pPr>
      <w:r>
        <w:rPr>
          <w:rFonts w:cs="Times New Roman"/>
          <w:bCs/>
          <w:szCs w:val="21"/>
        </w:rPr>
        <w:t xml:space="preserve"> 10.3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pPr>
        <w:spacing w:line="360" w:lineRule="auto"/>
        <w:rPr>
          <w:rFonts w:cs="Times New Roman"/>
          <w:b/>
          <w:szCs w:val="21"/>
        </w:rPr>
      </w:pPr>
      <w:r>
        <w:rPr>
          <w:rFonts w:cs="Times New Roman"/>
          <w:b/>
          <w:szCs w:val="21"/>
        </w:rPr>
        <w:t>11</w:t>
      </w:r>
      <w:r>
        <w:rPr>
          <w:rFonts w:hAnsi="宋体" w:cs="Times New Roman"/>
          <w:b/>
          <w:szCs w:val="21"/>
        </w:rPr>
        <w:t>、</w:t>
      </w:r>
      <w:r>
        <w:rPr>
          <w:rFonts w:cs="Times New Roman"/>
          <w:b/>
          <w:szCs w:val="21"/>
        </w:rPr>
        <w:t xml:space="preserve"> </w:t>
      </w:r>
      <w:r>
        <w:rPr>
          <w:rFonts w:hAnsi="宋体" w:cs="Times New Roman"/>
          <w:b/>
          <w:szCs w:val="21"/>
        </w:rPr>
        <w:t>评审磋商</w:t>
      </w:r>
    </w:p>
    <w:p>
      <w:pPr>
        <w:spacing w:line="360" w:lineRule="auto"/>
        <w:ind w:firstLine="420" w:firstLineChars="200"/>
        <w:rPr>
          <w:rFonts w:cs="Times New Roman"/>
          <w:szCs w:val="21"/>
        </w:rPr>
      </w:pPr>
      <w:r>
        <w:rPr>
          <w:rFonts w:cs="Times New Roman"/>
          <w:szCs w:val="21"/>
        </w:rPr>
        <w:t>11.</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pPr>
        <w:spacing w:line="360" w:lineRule="auto"/>
        <w:ind w:firstLine="420" w:firstLineChars="200"/>
        <w:rPr>
          <w:rFonts w:cs="Times New Roman"/>
          <w:szCs w:val="21"/>
        </w:rPr>
      </w:pPr>
      <w:r>
        <w:rPr>
          <w:rFonts w:cs="Times New Roman"/>
          <w:szCs w:val="21"/>
        </w:rPr>
        <w:t>11.</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审专家</w:t>
      </w:r>
      <w:r>
        <w:rPr>
          <w:rFonts w:hAnsi="宋体" w:cs="Times New Roman"/>
          <w:szCs w:val="21"/>
        </w:rPr>
        <w:t>按先初审、后磋商的程序对磋商申请文件进行评审。评审的程序和方法见磋商文件第二部分第三大点</w:t>
      </w:r>
      <w:r>
        <w:rPr>
          <w:rFonts w:cs="Times New Roman"/>
          <w:b/>
          <w:szCs w:val="21"/>
        </w:rPr>
        <w:t>“</w:t>
      </w:r>
      <w:r>
        <w:rPr>
          <w:rFonts w:hAnsi="宋体" w:cs="Times New Roman"/>
          <w:b/>
          <w:szCs w:val="21"/>
        </w:rPr>
        <w:t>评审的程序和原则</w:t>
      </w:r>
      <w:r>
        <w:rPr>
          <w:rFonts w:cs="Times New Roman"/>
          <w:b/>
          <w:szCs w:val="21"/>
        </w:rPr>
        <w:t>”</w:t>
      </w:r>
      <w:r>
        <w:rPr>
          <w:rFonts w:hAnsi="宋体" w:cs="Times New Roman"/>
          <w:b/>
          <w:szCs w:val="21"/>
        </w:rPr>
        <w:t>。</w:t>
      </w:r>
    </w:p>
    <w:p>
      <w:pPr>
        <w:spacing w:line="360" w:lineRule="auto"/>
        <w:ind w:firstLine="441" w:firstLineChars="210"/>
        <w:rPr>
          <w:rFonts w:cs="Times New Roman"/>
          <w:b/>
          <w:szCs w:val="21"/>
        </w:rPr>
      </w:pPr>
      <w:r>
        <w:rPr>
          <w:rFonts w:cs="Times New Roman"/>
          <w:szCs w:val="21"/>
        </w:rPr>
        <w:t>11.</w:t>
      </w:r>
      <w:r>
        <w:rPr>
          <w:rFonts w:hint="eastAsia" w:cs="Times New Roman"/>
          <w:szCs w:val="21"/>
        </w:rPr>
        <w:t>3</w:t>
      </w:r>
      <w:r>
        <w:rPr>
          <w:rFonts w:cs="Times New Roman"/>
          <w:b/>
          <w:szCs w:val="21"/>
        </w:rPr>
        <w:t xml:space="preserve"> </w:t>
      </w:r>
      <w:r>
        <w:rPr>
          <w:rFonts w:hAnsi="宋体" w:cs="Times New Roman"/>
          <w:szCs w:val="21"/>
        </w:rPr>
        <w:t>磋商过程的保密性</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pPr>
        <w:pStyle w:val="38"/>
        <w:spacing w:line="360" w:lineRule="auto"/>
        <w:ind w:firstLine="0"/>
        <w:rPr>
          <w:rFonts w:cs="Times New Roman"/>
          <w:b/>
          <w:sz w:val="21"/>
          <w:szCs w:val="21"/>
        </w:rPr>
      </w:pPr>
      <w:r>
        <w:rPr>
          <w:rFonts w:cs="Times New Roman"/>
          <w:b/>
          <w:sz w:val="21"/>
          <w:szCs w:val="21"/>
        </w:rPr>
        <w:t>12</w:t>
      </w:r>
      <w:r>
        <w:rPr>
          <w:rFonts w:hAnsi="宋体" w:cs="Times New Roman"/>
          <w:b/>
          <w:sz w:val="21"/>
          <w:szCs w:val="21"/>
        </w:rPr>
        <w:t>、</w:t>
      </w:r>
      <w:r>
        <w:rPr>
          <w:rFonts w:cs="Times New Roman"/>
          <w:b/>
          <w:sz w:val="21"/>
          <w:szCs w:val="21"/>
        </w:rPr>
        <w:t xml:space="preserve"> 废标</w:t>
      </w:r>
    </w:p>
    <w:p>
      <w:pPr>
        <w:pStyle w:val="38"/>
        <w:spacing w:line="360" w:lineRule="auto"/>
        <w:ind w:firstLine="420" w:firstLineChars="200"/>
        <w:rPr>
          <w:rFonts w:cs="Times New Roman"/>
          <w:sz w:val="21"/>
          <w:szCs w:val="21"/>
        </w:rPr>
      </w:pPr>
      <w:r>
        <w:rPr>
          <w:rFonts w:cs="Times New Roman"/>
          <w:sz w:val="21"/>
          <w:szCs w:val="21"/>
        </w:rPr>
        <w:t>在招标采购中，出现下列情形之一的，应予废标：</w:t>
      </w:r>
    </w:p>
    <w:p>
      <w:pPr>
        <w:pStyle w:val="38"/>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2.1符合专业条件的供应商或者对磋商文件作实质性响应的供应商不足三家的；</w:t>
      </w:r>
    </w:p>
    <w:p>
      <w:pPr>
        <w:pStyle w:val="38"/>
        <w:spacing w:line="360" w:lineRule="auto"/>
        <w:ind w:firstLine="420" w:firstLineChars="200"/>
        <w:rPr>
          <w:rFonts w:cs="Times New Roman"/>
          <w:sz w:val="21"/>
          <w:szCs w:val="21"/>
        </w:rPr>
      </w:pPr>
      <w:r>
        <w:rPr>
          <w:rFonts w:hint="eastAsia" w:cs="Times New Roman"/>
          <w:sz w:val="21"/>
          <w:szCs w:val="21"/>
        </w:rPr>
        <w:t>12.2</w:t>
      </w:r>
      <w:r>
        <w:rPr>
          <w:rFonts w:cs="Times New Roman"/>
          <w:sz w:val="21"/>
          <w:szCs w:val="21"/>
        </w:rPr>
        <w:t>出现影响采购公正的违法、违规行为的；</w:t>
      </w:r>
    </w:p>
    <w:p>
      <w:pPr>
        <w:pStyle w:val="38"/>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2.3</w:t>
      </w:r>
      <w:r>
        <w:rPr>
          <w:rFonts w:cs="Times New Roman"/>
          <w:color w:val="FF0000"/>
          <w:sz w:val="21"/>
          <w:szCs w:val="21"/>
        </w:rPr>
        <w:t>供应商的报价均超过了采购预算，用户单位不能支付的</w:t>
      </w:r>
      <w:r>
        <w:rPr>
          <w:rFonts w:cs="Times New Roman"/>
          <w:sz w:val="21"/>
          <w:szCs w:val="21"/>
        </w:rPr>
        <w:t>；</w:t>
      </w:r>
    </w:p>
    <w:p>
      <w:pPr>
        <w:pStyle w:val="38"/>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2.4因重大变故，采购任务取消的；</w:t>
      </w:r>
    </w:p>
    <w:p>
      <w:pPr>
        <w:pStyle w:val="38"/>
        <w:spacing w:line="360" w:lineRule="auto"/>
        <w:ind w:firstLine="420" w:firstLineChars="200"/>
        <w:rPr>
          <w:rFonts w:cs="Times New Roman"/>
          <w:sz w:val="21"/>
          <w:szCs w:val="21"/>
        </w:rPr>
      </w:pPr>
      <w:r>
        <w:rPr>
          <w:rFonts w:hint="eastAsia" w:cs="Times New Roman"/>
          <w:sz w:val="21"/>
          <w:szCs w:val="21"/>
        </w:rPr>
        <w:t>12.5经评审专家认定投标项目参数严重偏离的。</w:t>
      </w:r>
    </w:p>
    <w:p>
      <w:pPr>
        <w:spacing w:line="360" w:lineRule="auto"/>
        <w:rPr>
          <w:rFonts w:cs="Times New Roman"/>
          <w:b/>
          <w:szCs w:val="21"/>
        </w:rPr>
      </w:pPr>
      <w:r>
        <w:rPr>
          <w:rFonts w:hint="eastAsia" w:cs="Times New Roman"/>
          <w:b/>
          <w:szCs w:val="21"/>
        </w:rPr>
        <w:t>1</w:t>
      </w:r>
      <w:r>
        <w:rPr>
          <w:rFonts w:cs="Times New Roman"/>
          <w:b/>
          <w:szCs w:val="21"/>
        </w:rPr>
        <w:t>3</w:t>
      </w:r>
      <w:r>
        <w:rPr>
          <w:rFonts w:hint="eastAsia" w:cs="Times New Roman"/>
          <w:b/>
          <w:szCs w:val="21"/>
        </w:rPr>
        <w:t>、</w:t>
      </w:r>
      <w:r>
        <w:rPr>
          <w:rFonts w:cs="Times New Roman"/>
          <w:b/>
          <w:szCs w:val="21"/>
        </w:rPr>
        <w:t>无效标</w:t>
      </w:r>
    </w:p>
    <w:p>
      <w:pPr>
        <w:pStyle w:val="38"/>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pPr>
        <w:pStyle w:val="38"/>
        <w:spacing w:line="360" w:lineRule="auto"/>
        <w:ind w:firstLine="420" w:firstLineChars="200"/>
        <w:rPr>
          <w:rFonts w:cs="Times New Roman"/>
          <w:sz w:val="21"/>
          <w:szCs w:val="21"/>
        </w:rPr>
      </w:pPr>
      <w:r>
        <w:rPr>
          <w:rFonts w:cs="Times New Roman"/>
          <w:sz w:val="21"/>
          <w:szCs w:val="21"/>
        </w:rPr>
        <w:t>13.1</w:t>
      </w:r>
      <w:r>
        <w:rPr>
          <w:rFonts w:hint="eastAsia" w:cs="Times New Roman"/>
          <w:sz w:val="21"/>
          <w:szCs w:val="21"/>
        </w:rPr>
        <w:t>递交的磋商文件不完整或未按采购文件要求盖公章及签字的；</w:t>
      </w:r>
    </w:p>
    <w:p>
      <w:pPr>
        <w:pStyle w:val="38"/>
        <w:spacing w:line="360" w:lineRule="auto"/>
        <w:ind w:firstLine="420" w:firstLineChars="200"/>
        <w:rPr>
          <w:rFonts w:cs="Times New Roman"/>
          <w:sz w:val="21"/>
          <w:szCs w:val="21"/>
        </w:rPr>
      </w:pPr>
      <w:r>
        <w:rPr>
          <w:rFonts w:cs="Times New Roman"/>
          <w:sz w:val="21"/>
          <w:szCs w:val="21"/>
        </w:rPr>
        <w:t>13.2</w:t>
      </w:r>
      <w:r>
        <w:rPr>
          <w:rFonts w:hint="eastAsia" w:cs="Times New Roman"/>
          <w:sz w:val="21"/>
          <w:szCs w:val="21"/>
        </w:rPr>
        <w:t>供应商不符合国家及采购文件规定的资格条件的；</w:t>
      </w:r>
    </w:p>
    <w:p>
      <w:pPr>
        <w:pStyle w:val="38"/>
        <w:spacing w:line="360" w:lineRule="auto"/>
        <w:ind w:firstLine="420" w:firstLineChars="200"/>
        <w:rPr>
          <w:rFonts w:cs="Times New Roman"/>
          <w:sz w:val="21"/>
          <w:szCs w:val="21"/>
        </w:rPr>
      </w:pPr>
      <w:r>
        <w:rPr>
          <w:rFonts w:cs="Times New Roman"/>
          <w:sz w:val="21"/>
          <w:szCs w:val="21"/>
        </w:rPr>
        <w:t>13.3</w:t>
      </w:r>
      <w:r>
        <w:rPr>
          <w:rFonts w:hint="eastAsia" w:cs="Times New Roman"/>
          <w:sz w:val="21"/>
          <w:szCs w:val="21"/>
        </w:rPr>
        <w:t>项目接受联合体投标时，投标联合体未提交联合投标协议的；</w:t>
      </w:r>
    </w:p>
    <w:p>
      <w:pPr>
        <w:pStyle w:val="38"/>
        <w:spacing w:line="360" w:lineRule="auto"/>
        <w:ind w:firstLine="420" w:firstLineChars="200"/>
        <w:rPr>
          <w:rFonts w:cs="Times New Roman"/>
          <w:sz w:val="21"/>
          <w:szCs w:val="21"/>
        </w:rPr>
      </w:pPr>
      <w:r>
        <w:rPr>
          <w:rFonts w:cs="Times New Roman"/>
          <w:sz w:val="21"/>
          <w:szCs w:val="21"/>
        </w:rPr>
        <w:t>13.4.</w:t>
      </w:r>
      <w:r>
        <w:rPr>
          <w:rFonts w:hint="eastAsia" w:cs="Times New Roman"/>
          <w:sz w:val="21"/>
          <w:szCs w:val="21"/>
        </w:rPr>
        <w:t>投标报价经评审专家认定低于成本价的；</w:t>
      </w:r>
    </w:p>
    <w:p>
      <w:pPr>
        <w:pStyle w:val="38"/>
        <w:spacing w:line="360" w:lineRule="auto"/>
        <w:ind w:firstLine="420" w:firstLineChars="200"/>
        <w:rPr>
          <w:rFonts w:cs="Times New Roman"/>
          <w:sz w:val="21"/>
          <w:szCs w:val="21"/>
        </w:rPr>
      </w:pPr>
      <w:r>
        <w:rPr>
          <w:rFonts w:cs="Times New Roman"/>
          <w:sz w:val="21"/>
          <w:szCs w:val="21"/>
        </w:rPr>
        <w:t>13.5</w:t>
      </w:r>
      <w:r>
        <w:rPr>
          <w:rFonts w:hint="eastAsia" w:cs="Times New Roman"/>
          <w:color w:val="FF0000"/>
          <w:sz w:val="21"/>
          <w:szCs w:val="21"/>
        </w:rPr>
        <w:t>投标报价高于采购文件控制价的</w:t>
      </w:r>
      <w:r>
        <w:rPr>
          <w:rFonts w:hint="eastAsia" w:cs="Times New Roman"/>
          <w:sz w:val="21"/>
          <w:szCs w:val="21"/>
        </w:rPr>
        <w:t>；</w:t>
      </w:r>
    </w:p>
    <w:p>
      <w:pPr>
        <w:pStyle w:val="38"/>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6磋商文件未对采购文件的实质性要求和条件作出响应的；</w:t>
      </w:r>
    </w:p>
    <w:p>
      <w:pPr>
        <w:pStyle w:val="38"/>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7同一品牌同一型号产品只能由一家供应商参加。；</w:t>
      </w:r>
    </w:p>
    <w:p>
      <w:pPr>
        <w:pStyle w:val="38"/>
        <w:spacing w:line="360" w:lineRule="auto"/>
        <w:ind w:firstLine="420" w:firstLineChars="200"/>
        <w:rPr>
          <w:rFonts w:cs="Times New Roman"/>
          <w:sz w:val="21"/>
          <w:szCs w:val="21"/>
        </w:rPr>
      </w:pPr>
      <w:r>
        <w:rPr>
          <w:rFonts w:cs="Times New Roman"/>
          <w:sz w:val="21"/>
          <w:szCs w:val="21"/>
        </w:rPr>
        <w:t>13.8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pPr>
        <w:pStyle w:val="38"/>
        <w:spacing w:line="360" w:lineRule="auto"/>
        <w:ind w:firstLine="420" w:firstLineChars="200"/>
        <w:rPr>
          <w:rFonts w:cs="Times New Roman"/>
          <w:sz w:val="21"/>
          <w:szCs w:val="21"/>
        </w:rPr>
      </w:pPr>
      <w:r>
        <w:rPr>
          <w:rFonts w:cs="Times New Roman"/>
          <w:sz w:val="21"/>
          <w:szCs w:val="21"/>
        </w:rPr>
        <w:t>13.9.</w:t>
      </w:r>
      <w:r>
        <w:rPr>
          <w:rFonts w:hint="eastAsia" w:cs="Times New Roman"/>
          <w:sz w:val="21"/>
          <w:szCs w:val="21"/>
        </w:rPr>
        <w:t>投标有效期不满足采购文件要求的；</w:t>
      </w:r>
    </w:p>
    <w:p>
      <w:pPr>
        <w:pStyle w:val="38"/>
        <w:spacing w:line="360" w:lineRule="auto"/>
        <w:ind w:firstLine="420" w:firstLineChars="200"/>
        <w:rPr>
          <w:rFonts w:cs="Times New Roman"/>
          <w:sz w:val="21"/>
          <w:szCs w:val="21"/>
        </w:rPr>
      </w:pPr>
      <w:r>
        <w:rPr>
          <w:rFonts w:cs="Times New Roman"/>
          <w:sz w:val="21"/>
          <w:szCs w:val="21"/>
        </w:rPr>
        <w:t>13.10</w:t>
      </w:r>
      <w:r>
        <w:rPr>
          <w:rFonts w:hint="eastAsia" w:cs="Times New Roman"/>
          <w:sz w:val="21"/>
          <w:szCs w:val="21"/>
        </w:rPr>
        <w:t>法定代表人为同一个人的两个及两个以上法人，母公司、全资子公司及其控股公司，在同一货物招标中同时投标的</w:t>
      </w:r>
    </w:p>
    <w:p>
      <w:pPr>
        <w:pStyle w:val="38"/>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11为本项目提供整体设计、规范编制或者项目管理、监理、检测等服务的供应商参加本采购项目的。</w:t>
      </w:r>
    </w:p>
    <w:p>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pPr>
        <w:spacing w:line="360" w:lineRule="auto"/>
        <w:rPr>
          <w:rFonts w:cs="Times New Roman"/>
          <w:b/>
          <w:szCs w:val="21"/>
        </w:rPr>
      </w:pPr>
      <w:r>
        <w:rPr>
          <w:rFonts w:cs="Times New Roman"/>
          <w:b/>
          <w:szCs w:val="21"/>
        </w:rPr>
        <w:t xml:space="preserve">14、 </w:t>
      </w:r>
      <w:r>
        <w:rPr>
          <w:rFonts w:hint="eastAsia" w:cs="Times New Roman"/>
          <w:b/>
          <w:szCs w:val="21"/>
        </w:rPr>
        <w:t>成交</w:t>
      </w:r>
      <w:r>
        <w:rPr>
          <w:rFonts w:cs="Times New Roman"/>
          <w:b/>
          <w:szCs w:val="21"/>
        </w:rPr>
        <w:t>单位的确定</w:t>
      </w:r>
    </w:p>
    <w:p>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pPr>
        <w:spacing w:line="360" w:lineRule="auto"/>
        <w:rPr>
          <w:rFonts w:cs="Times New Roman"/>
          <w:b/>
          <w:szCs w:val="21"/>
        </w:rPr>
      </w:pPr>
      <w:r>
        <w:rPr>
          <w:rFonts w:cs="Times New Roman"/>
          <w:b/>
          <w:szCs w:val="21"/>
        </w:rPr>
        <w:t xml:space="preserve">15、 </w:t>
      </w:r>
      <w:r>
        <w:rPr>
          <w:rFonts w:hint="eastAsia" w:cs="Times New Roman"/>
          <w:b/>
          <w:szCs w:val="21"/>
        </w:rPr>
        <w:t>成交</w:t>
      </w:r>
      <w:r>
        <w:rPr>
          <w:rFonts w:cs="Times New Roman"/>
          <w:b/>
          <w:szCs w:val="21"/>
        </w:rPr>
        <w:t>通知书</w:t>
      </w:r>
    </w:p>
    <w:p>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pPr>
        <w:spacing w:line="440" w:lineRule="exact"/>
        <w:rPr>
          <w:rFonts w:cs="Times New Roman"/>
          <w:b/>
          <w:szCs w:val="21"/>
        </w:rPr>
      </w:pPr>
      <w:r>
        <w:rPr>
          <w:rFonts w:cs="Times New Roman"/>
          <w:b/>
          <w:szCs w:val="21"/>
        </w:rPr>
        <w:t>16、签订合同</w:t>
      </w:r>
    </w:p>
    <w:p>
      <w:pPr>
        <w:autoSpaceDE w:val="0"/>
        <w:spacing w:line="360" w:lineRule="auto"/>
        <w:ind w:firstLine="420" w:firstLineChars="200"/>
        <w:rPr>
          <w:rFonts w:cs="Times New Roman"/>
          <w:szCs w:val="21"/>
        </w:rPr>
      </w:pPr>
      <w:r>
        <w:rPr>
          <w:rFonts w:cs="Times New Roman"/>
          <w:szCs w:val="21"/>
        </w:rPr>
        <w:t>16.1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pPr>
        <w:spacing w:line="360" w:lineRule="auto"/>
        <w:ind w:firstLine="420" w:firstLineChars="200"/>
        <w:rPr>
          <w:rFonts w:cs="Times New Roman"/>
          <w:szCs w:val="21"/>
        </w:rPr>
      </w:pPr>
      <w:r>
        <w:rPr>
          <w:rFonts w:cs="Times New Roman"/>
          <w:szCs w:val="21"/>
        </w:rPr>
        <w:t>16.2双方必须严格按照磋商文件、磋商申请文件及有关承诺签订采购合同，不得擅自变更。</w:t>
      </w:r>
    </w:p>
    <w:p>
      <w:pPr>
        <w:spacing w:line="360" w:lineRule="auto"/>
        <w:ind w:left="8" w:leftChars="4"/>
        <w:rPr>
          <w:rFonts w:cs="Times New Roman"/>
          <w:szCs w:val="21"/>
        </w:rPr>
      </w:pPr>
    </w:p>
    <w:p>
      <w:pPr>
        <w:spacing w:line="360" w:lineRule="auto"/>
        <w:ind w:left="8" w:leftChars="4"/>
        <w:jc w:val="center"/>
        <w:rPr>
          <w:rFonts w:cs="Times New Roman"/>
          <w:b/>
          <w:sz w:val="28"/>
          <w:szCs w:val="28"/>
        </w:rPr>
      </w:pPr>
      <w:r>
        <w:rPr>
          <w:rFonts w:cs="Times New Roman"/>
          <w:b/>
          <w:szCs w:val="21"/>
        </w:rPr>
        <w:br w:type="page"/>
      </w:r>
      <w:r>
        <w:rPr>
          <w:rFonts w:cs="Times New Roman"/>
          <w:b/>
          <w:sz w:val="28"/>
          <w:szCs w:val="28"/>
        </w:rPr>
        <w:t>三、评审的程序和原则</w:t>
      </w:r>
    </w:p>
    <w:p>
      <w:pPr>
        <w:spacing w:line="360" w:lineRule="auto"/>
        <w:ind w:firstLine="211" w:firstLineChars="100"/>
        <w:jc w:val="center"/>
        <w:rPr>
          <w:rFonts w:cs="Times New Roman"/>
          <w:b/>
          <w:szCs w:val="21"/>
        </w:rPr>
      </w:pPr>
    </w:p>
    <w:p>
      <w:pPr>
        <w:tabs>
          <w:tab w:val="left" w:pos="540"/>
        </w:tabs>
        <w:spacing w:line="360" w:lineRule="auto"/>
        <w:rPr>
          <w:rFonts w:cs="Times New Roman"/>
          <w:b/>
          <w:szCs w:val="21"/>
        </w:rPr>
      </w:pPr>
      <w:r>
        <w:rPr>
          <w:rFonts w:cs="Times New Roman"/>
          <w:b/>
          <w:szCs w:val="21"/>
        </w:rPr>
        <w:t>1、资格前审阶段</w:t>
      </w:r>
      <w:bookmarkStart w:id="1" w:name="_Toc200445252"/>
    </w:p>
    <w:p>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w:t>
      </w:r>
      <w:r>
        <w:rPr>
          <w:rFonts w:hint="eastAsia" w:cs="Times New Roman"/>
          <w:szCs w:val="21"/>
          <w:lang w:val="en-US" w:eastAsia="zh-CN"/>
        </w:rPr>
        <w:t>报名</w:t>
      </w:r>
      <w:r>
        <w:rPr>
          <w:rFonts w:cs="Times New Roman"/>
          <w:szCs w:val="21"/>
        </w:rPr>
        <w:t>文件审查</w:t>
      </w:r>
      <w:bookmarkEnd w:id="1"/>
      <w:r>
        <w:rPr>
          <w:rFonts w:cs="Times New Roman"/>
          <w:szCs w:val="21"/>
        </w:rPr>
        <w:t>通过后准许报名。</w:t>
      </w:r>
    </w:p>
    <w:p>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w:t>
      </w:r>
      <w:r>
        <w:rPr>
          <w:rFonts w:hint="eastAsia" w:cs="Times New Roman"/>
          <w:b/>
          <w:kern w:val="0"/>
          <w:szCs w:val="21"/>
          <w:lang w:val="en-US" w:eastAsia="zh-CN"/>
        </w:rPr>
        <w:t>报名</w:t>
      </w:r>
      <w:r>
        <w:rPr>
          <w:rFonts w:cs="Times New Roman"/>
          <w:b/>
          <w:kern w:val="0"/>
          <w:szCs w:val="21"/>
          <w:lang w:val="zh-CN"/>
        </w:rPr>
        <w:t>文件的资格性检查。</w:t>
      </w:r>
      <w:r>
        <w:rPr>
          <w:rFonts w:cs="Times New Roman"/>
          <w:kern w:val="0"/>
          <w:szCs w:val="21"/>
          <w:lang w:val="zh-CN"/>
        </w:rPr>
        <w:t>依据法律法规和磋商文件的规定，对磋商申请文件中资格证明等进行审查，以确定供应商是否具备投标资格。未通过的按照无效投标处理。</w:t>
      </w:r>
      <w:r>
        <w:rPr>
          <w:rFonts w:cs="Times New Roman"/>
          <w:szCs w:val="21"/>
        </w:rPr>
        <w:t>资格性审查条件详见磋商</w:t>
      </w:r>
      <w:r>
        <w:rPr>
          <w:rFonts w:hint="eastAsia" w:cs="Times New Roman"/>
          <w:szCs w:val="21"/>
          <w:lang w:val="en-US" w:eastAsia="zh-CN"/>
        </w:rPr>
        <w:t>报名</w:t>
      </w:r>
      <w:r>
        <w:rPr>
          <w:rFonts w:cs="Times New Roman"/>
          <w:szCs w:val="21"/>
        </w:rPr>
        <w:t>文件。</w:t>
      </w:r>
    </w:p>
    <w:p>
      <w:pPr>
        <w:spacing w:line="360" w:lineRule="auto"/>
        <w:ind w:firstLine="420" w:firstLineChars="200"/>
        <w:rPr>
          <w:rFonts w:cs="Times New Roman"/>
          <w:szCs w:val="21"/>
        </w:rPr>
      </w:pPr>
      <w:r>
        <w:rPr>
          <w:rFonts w:cs="Times New Roman"/>
          <w:szCs w:val="21"/>
        </w:rPr>
        <w:t>1.1.2 符合性审查的内容包括：</w:t>
      </w:r>
    </w:p>
    <w:p>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pPr>
        <w:spacing w:line="360" w:lineRule="auto"/>
        <w:ind w:firstLine="420" w:firstLineChars="200"/>
        <w:rPr>
          <w:rFonts w:cs="Times New Roman"/>
          <w:szCs w:val="21"/>
        </w:rPr>
      </w:pPr>
      <w:r>
        <w:rPr>
          <w:rFonts w:cs="Times New Roman"/>
          <w:szCs w:val="21"/>
        </w:rPr>
        <w:t>（3）磋商</w:t>
      </w:r>
      <w:r>
        <w:rPr>
          <w:rFonts w:hint="eastAsia" w:cs="Times New Roman"/>
          <w:szCs w:val="21"/>
          <w:lang w:val="en-US" w:eastAsia="zh-CN"/>
        </w:rPr>
        <w:t>报名</w:t>
      </w:r>
      <w:r>
        <w:rPr>
          <w:rFonts w:cs="Times New Roman"/>
          <w:szCs w:val="21"/>
        </w:rPr>
        <w:t>文件的有效性及完整性</w:t>
      </w:r>
    </w:p>
    <w:p>
      <w:pPr>
        <w:spacing w:line="360" w:lineRule="auto"/>
        <w:ind w:firstLine="8" w:firstLineChars="4"/>
        <w:rPr>
          <w:rFonts w:cs="Times New Roman"/>
          <w:b/>
          <w:szCs w:val="21"/>
        </w:rPr>
      </w:pPr>
      <w:r>
        <w:rPr>
          <w:rFonts w:cs="Times New Roman"/>
          <w:b/>
          <w:szCs w:val="21"/>
        </w:rPr>
        <w:t>2、磋商评审阶段</w:t>
      </w:r>
    </w:p>
    <w:p>
      <w:pPr>
        <w:spacing w:line="360" w:lineRule="auto"/>
        <w:ind w:firstLine="103" w:firstLineChars="49"/>
        <w:rPr>
          <w:rFonts w:cs="Times New Roman"/>
          <w:szCs w:val="21"/>
        </w:rPr>
      </w:pPr>
      <w:r>
        <w:rPr>
          <w:rFonts w:cs="Times New Roman"/>
          <w:b/>
          <w:szCs w:val="21"/>
        </w:rPr>
        <w:t>2.1磋商内容</w:t>
      </w:r>
      <w:r>
        <w:rPr>
          <w:rFonts w:cs="Times New Roman"/>
          <w:szCs w:val="21"/>
        </w:rPr>
        <w:t>：</w:t>
      </w:r>
    </w:p>
    <w:p>
      <w:pPr>
        <w:pStyle w:val="48"/>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pPr>
        <w:pStyle w:val="48"/>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pPr>
        <w:pStyle w:val="48"/>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pPr>
        <w:pStyle w:val="48"/>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pPr>
        <w:pStyle w:val="48"/>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pPr>
        <w:pStyle w:val="48"/>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pPr>
        <w:pStyle w:val="48"/>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pPr>
        <w:pStyle w:val="48"/>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pPr>
        <w:spacing w:line="360" w:lineRule="auto"/>
        <w:rPr>
          <w:rFonts w:cs="Times New Roman"/>
          <w:b/>
          <w:szCs w:val="21"/>
        </w:rPr>
      </w:pPr>
      <w:r>
        <w:rPr>
          <w:rFonts w:cs="Times New Roman"/>
          <w:b/>
          <w:szCs w:val="21"/>
        </w:rPr>
        <w:t>2.3定标原则</w:t>
      </w:r>
    </w:p>
    <w:p>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pPr>
        <w:spacing w:line="360" w:lineRule="auto"/>
        <w:rPr>
          <w:rFonts w:cs="Times New Roman"/>
          <w:szCs w:val="21"/>
        </w:rPr>
      </w:pPr>
    </w:p>
    <w:p>
      <w:pPr>
        <w:spacing w:line="360" w:lineRule="auto"/>
        <w:rPr>
          <w:rFonts w:cs="Times New Roman"/>
          <w:szCs w:val="21"/>
        </w:rPr>
      </w:pPr>
    </w:p>
    <w:p>
      <w:pPr>
        <w:pStyle w:val="4"/>
        <w:spacing w:before="0" w:after="0" w:line="240" w:lineRule="auto"/>
        <w:jc w:val="center"/>
        <w:rPr>
          <w:rFonts w:ascii="Times New Roman" w:hAnsi="Times New Roman" w:cs="Times New Roman"/>
          <w:b w:val="0"/>
          <w:kern w:val="0"/>
          <w:sz w:val="28"/>
        </w:rPr>
        <w:sectPr>
          <w:footerReference r:id="rId12" w:type="first"/>
          <w:footerReference r:id="rId11" w:type="default"/>
          <w:type w:val="continuous"/>
          <w:pgSz w:w="11907" w:h="16840"/>
          <w:pgMar w:top="1304" w:right="1701" w:bottom="1701" w:left="1701" w:header="1077" w:footer="794" w:gutter="0"/>
          <w:cols w:space="720" w:num="1"/>
          <w:titlePg/>
          <w:docGrid w:linePitch="312" w:charSpace="0"/>
        </w:sectPr>
      </w:pPr>
    </w:p>
    <w:p>
      <w:pPr>
        <w:pStyle w:val="4"/>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6136"/>
        <w:gridCol w:w="1324"/>
        <w:gridCol w:w="1325"/>
        <w:gridCol w:w="1324"/>
        <w:gridCol w:w="1325"/>
        <w:gridCol w:w="1325"/>
      </w:tblGrid>
      <w:tr>
        <w:trPr>
          <w:trHeight w:val="587" w:hRule="atLeast"/>
        </w:trPr>
        <w:tc>
          <w:tcPr>
            <w:tcW w:w="7428"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出场顺序</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第一位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第二位</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第三位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第四位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第五位</w:t>
            </w:r>
          </w:p>
        </w:tc>
      </w:tr>
      <w:tr>
        <w:trPr>
          <w:trHeight w:val="695" w:hRule="atLeast"/>
        </w:trPr>
        <w:tc>
          <w:tcPr>
            <w:tcW w:w="7428" w:type="dxa"/>
            <w:gridSpan w:val="2"/>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b/>
                <w:sz w:val="24"/>
                <w:szCs w:val="24"/>
              </w:rPr>
              <w:t>公司名称</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rPr>
          <w:trHeight w:val="549" w:hRule="atLeast"/>
        </w:trPr>
        <w:tc>
          <w:tcPr>
            <w:tcW w:w="1292"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评分类别</w:t>
            </w:r>
          </w:p>
        </w:tc>
        <w:tc>
          <w:tcPr>
            <w:tcW w:w="6136"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评分规则</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r>
      <w:tr>
        <w:trPr>
          <w:trHeight w:val="592" w:hRule="atLeast"/>
        </w:trPr>
        <w:tc>
          <w:tcPr>
            <w:tcW w:w="12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价格评分</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（3</w:t>
            </w:r>
            <w:r>
              <w:rPr>
                <w:rFonts w:hint="eastAsia" w:ascii="Times New Roman" w:hAnsi="Times New Roman" w:eastAsia="仿宋" w:cs="Times New Roman"/>
                <w:sz w:val="24"/>
                <w:szCs w:val="24"/>
              </w:rPr>
              <w:t>0分</w:t>
            </w:r>
            <w:r>
              <w:rPr>
                <w:rFonts w:ascii="Times New Roman" w:hAnsi="Times New Roman" w:eastAsia="仿宋" w:cs="Times New Roman"/>
                <w:sz w:val="24"/>
                <w:szCs w:val="24"/>
              </w:rPr>
              <w:t>）</w:t>
            </w: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报价最低者得30</w:t>
            </w:r>
            <w:r>
              <w:rPr>
                <w:rFonts w:ascii="Times New Roman" w:hAnsi="Times New Roman" w:eastAsia="仿宋" w:cs="Times New Roman"/>
                <w:sz w:val="24"/>
                <w:szCs w:val="22"/>
              </w:rPr>
              <w:t>（满分30分）</w:t>
            </w:r>
            <w:r>
              <w:rPr>
                <w:rFonts w:ascii="Times New Roman" w:hAnsi="Times New Roman" w:eastAsia="仿宋" w:cs="Times New Roman"/>
                <w:sz w:val="24"/>
                <w:szCs w:val="24"/>
              </w:rPr>
              <w:t>，由低到高依次以5分递减。</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rPr>
          <w:trHeight w:val="846" w:hRule="atLeast"/>
        </w:trPr>
        <w:tc>
          <w:tcPr>
            <w:tcW w:w="12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技术性能评分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（50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w:t>
            </w:r>
          </w:p>
        </w:tc>
        <w:tc>
          <w:tcPr>
            <w:tcW w:w="6136" w:type="dxa"/>
            <w:vAlign w:val="center"/>
          </w:tcPr>
          <w:p>
            <w:pPr>
              <w:autoSpaceDE w:val="0"/>
              <w:ind w:right="19" w:rightChars="9"/>
              <w:jc w:val="left"/>
              <w:rPr>
                <w:rFonts w:ascii="Times New Roman" w:hAnsi="Times New Roman" w:eastAsia="仿宋" w:cs="Times New Roman"/>
                <w:sz w:val="24"/>
                <w:szCs w:val="24"/>
              </w:rPr>
            </w:pPr>
            <w:r>
              <w:rPr>
                <w:rFonts w:ascii="Times New Roman" w:hAnsi="Times New Roman" w:eastAsia="仿宋" w:cs="Times New Roman"/>
                <w:sz w:val="24"/>
                <w:szCs w:val="22"/>
              </w:rPr>
              <w:t>性能参数指标响应招标文件要求的程度（满分50分）；</w:t>
            </w:r>
            <w:r>
              <w:rPr>
                <w:rFonts w:ascii="ZWAdobeF" w:hAnsi="ZWAdobeF" w:eastAsia="仿宋" w:cs="ZWAdobeF"/>
                <w:sz w:val="2"/>
                <w:szCs w:val="2"/>
              </w:rPr>
              <w:t>3T</w:t>
            </w:r>
            <w:r>
              <w:rPr>
                <w:rStyle w:val="121"/>
                <w:rFonts w:ascii="Times New Roman" w:hAnsi="Times New Roman" w:eastAsia="仿宋" w:cs="Times New Roman"/>
                <w:sz w:val="24"/>
                <w:szCs w:val="22"/>
              </w:rPr>
              <w:t>带</w:t>
            </w:r>
            <w:r>
              <w:rPr>
                <w:rStyle w:val="121"/>
                <w:rFonts w:ascii="ZWAdobeF" w:hAnsi="ZWAdobeF" w:eastAsia="仿宋" w:cs="ZWAdobeF"/>
                <w:sz w:val="2"/>
                <w:szCs w:val="2"/>
              </w:rPr>
              <w:t>3T4T</w:t>
            </w:r>
            <w:r>
              <w:rPr>
                <w:rStyle w:val="122"/>
                <w:rFonts w:ascii="Times New Roman" w:hAnsi="Times New Roman" w:eastAsia="仿宋" w:cs="Times New Roman"/>
                <w:sz w:val="24"/>
                <w:szCs w:val="22"/>
              </w:rPr>
              <w:t>*</w:t>
            </w:r>
            <w:r>
              <w:rPr>
                <w:rStyle w:val="122"/>
                <w:rFonts w:ascii="ZWAdobeF" w:hAnsi="ZWAdobeF" w:eastAsia="仿宋" w:cs="ZWAdobeF"/>
                <w:sz w:val="2"/>
                <w:szCs w:val="2"/>
              </w:rPr>
              <w:t>3T4T</w:t>
            </w:r>
            <w:r>
              <w:rPr>
                <w:rStyle w:val="121"/>
                <w:rFonts w:ascii="Times New Roman" w:hAnsi="Times New Roman" w:eastAsia="仿宋" w:cs="Times New Roman"/>
                <w:sz w:val="24"/>
                <w:szCs w:val="22"/>
              </w:rPr>
              <w:t>号条款有负偏离的，一项扣5分；其他条款有负偏离的，一项扣1分。</w:t>
            </w:r>
            <w:r>
              <w:rPr>
                <w:rStyle w:val="121"/>
                <w:rFonts w:hint="eastAsia" w:ascii="Times New Roman" w:hAnsi="Times New Roman" w:eastAsia="仿宋" w:cs="Times New Roman"/>
                <w:sz w:val="24"/>
                <w:szCs w:val="22"/>
              </w:rPr>
              <w:t>如参数负</w:t>
            </w:r>
            <w:r>
              <w:rPr>
                <w:rStyle w:val="121"/>
                <w:rFonts w:ascii="Times New Roman" w:hAnsi="Times New Roman" w:eastAsia="仿宋" w:cs="Times New Roman"/>
                <w:sz w:val="24"/>
                <w:szCs w:val="22"/>
              </w:rPr>
              <w:t>偏离超过1</w:t>
            </w:r>
            <w:r>
              <w:rPr>
                <w:rStyle w:val="121"/>
                <w:rFonts w:hint="eastAsia" w:cs="Times New Roman"/>
                <w:sz w:val="24"/>
                <w:szCs w:val="22"/>
                <w:lang w:val="en-US" w:eastAsia="zh-CN"/>
              </w:rPr>
              <w:t>5</w:t>
            </w:r>
            <w:r>
              <w:rPr>
                <w:rStyle w:val="121"/>
                <w:rFonts w:hint="eastAsia" w:ascii="Times New Roman" w:hAnsi="Times New Roman" w:eastAsia="仿宋" w:cs="Times New Roman"/>
                <w:sz w:val="24"/>
                <w:szCs w:val="22"/>
              </w:rPr>
              <w:t>分，则该项计0分</w:t>
            </w:r>
            <w:r>
              <w:rPr>
                <w:rStyle w:val="121"/>
                <w:rFonts w:ascii="Times New Roman" w:hAnsi="Times New Roman" w:eastAsia="仿宋" w:cs="Times New Roman"/>
                <w:sz w:val="24"/>
                <w:szCs w:val="22"/>
              </w:rPr>
              <w:t>。</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rPr>
          <w:trHeight w:val="465" w:hRule="atLeast"/>
        </w:trPr>
        <w:tc>
          <w:tcPr>
            <w:tcW w:w="1292"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商务评分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20分</w:t>
            </w:r>
            <w:r>
              <w:rPr>
                <w:rFonts w:ascii="Times New Roman" w:hAnsi="Times New Roman" w:eastAsia="仿宋" w:cs="Times New Roman"/>
                <w:sz w:val="24"/>
                <w:szCs w:val="24"/>
              </w:rPr>
              <w:t>）</w:t>
            </w:r>
          </w:p>
        </w:tc>
        <w:tc>
          <w:tcPr>
            <w:tcW w:w="6136" w:type="dxa"/>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提供近三年以来（以签订时间为准）同类项目</w:t>
            </w:r>
            <w:r>
              <w:rPr>
                <w:rFonts w:ascii="Times New Roman" w:hAnsi="Times New Roman" w:eastAsia="仿宋" w:cs="Times New Roman"/>
                <w:sz w:val="24"/>
                <w:szCs w:val="24"/>
              </w:rPr>
              <w:t>医院成交合同</w:t>
            </w:r>
            <w:r>
              <w:rPr>
                <w:rFonts w:hint="eastAsia" w:ascii="Times New Roman" w:hAnsi="Times New Roman" w:eastAsia="仿宋" w:cs="Times New Roman"/>
                <w:sz w:val="24"/>
                <w:szCs w:val="24"/>
              </w:rPr>
              <w:t>，以合同关键页（或验收报告）＋中标通知书为准,每个业绩2分，最多得8分。（投标文件未提供证明文件不得分）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rPr>
          <w:trHeight w:val="465" w:hRule="atLeast"/>
        </w:trPr>
        <w:tc>
          <w:tcPr>
            <w:tcW w:w="1292" w:type="dxa"/>
            <w:vMerge w:val="continue"/>
            <w:vAlign w:val="center"/>
          </w:tcPr>
          <w:p>
            <w:pPr>
              <w:jc w:val="center"/>
              <w:rPr>
                <w:rFonts w:ascii="Times New Roman" w:hAnsi="Times New Roman" w:eastAsia="仿宋" w:cs="Times New Roman"/>
                <w:sz w:val="24"/>
                <w:szCs w:val="24"/>
              </w:rPr>
            </w:pP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供货时间最短得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安装培训方案最优者</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rPr>
          <w:trHeight w:val="985" w:hRule="atLeast"/>
        </w:trPr>
        <w:tc>
          <w:tcPr>
            <w:tcW w:w="1292" w:type="dxa"/>
            <w:vMerge w:val="continue"/>
            <w:vAlign w:val="center"/>
          </w:tcPr>
          <w:p>
            <w:pPr>
              <w:jc w:val="center"/>
              <w:rPr>
                <w:rFonts w:ascii="Times New Roman" w:hAnsi="Times New Roman" w:eastAsia="仿宋" w:cs="Times New Roman"/>
                <w:sz w:val="24"/>
                <w:szCs w:val="24"/>
              </w:rPr>
            </w:pP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质保期最长得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pPr>
              <w:jc w:val="left"/>
              <w:rPr>
                <w:rFonts w:ascii="Times New Roman" w:hAnsi="Times New Roman" w:eastAsia="仿宋" w:cs="Times New Roman"/>
                <w:sz w:val="24"/>
                <w:szCs w:val="22"/>
              </w:rPr>
            </w:pPr>
            <w:r>
              <w:rPr>
                <w:rFonts w:ascii="Times New Roman" w:hAnsi="Times New Roman" w:eastAsia="仿宋" w:cs="Times New Roman"/>
                <w:sz w:val="24"/>
                <w:szCs w:val="22"/>
              </w:rPr>
              <w:t>售后服务所需的技术力量最强得</w:t>
            </w:r>
            <w:r>
              <w:rPr>
                <w:rFonts w:hint="eastAsia" w:ascii="Times New Roman" w:hAnsi="Times New Roman" w:eastAsia="仿宋" w:cs="Times New Roman"/>
                <w:sz w:val="24"/>
                <w:szCs w:val="22"/>
              </w:rPr>
              <w:t>1</w:t>
            </w:r>
            <w:r>
              <w:rPr>
                <w:rFonts w:ascii="Times New Roman" w:hAnsi="Times New Roman" w:eastAsia="仿宋" w:cs="Times New Roman"/>
                <w:sz w:val="24"/>
                <w:szCs w:val="22"/>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2"/>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维修响应时间最短得</w:t>
            </w:r>
            <w:r>
              <w:rPr>
                <w:rFonts w:hint="eastAsia" w:ascii="Times New Roman" w:hAnsi="Times New Roman" w:eastAsia="仿宋" w:cs="Times New Roman"/>
                <w:sz w:val="24"/>
                <w:szCs w:val="24"/>
              </w:rPr>
              <w:t>1</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rPr>
          <w:trHeight w:val="549" w:hRule="atLeast"/>
        </w:trPr>
        <w:tc>
          <w:tcPr>
            <w:tcW w:w="7428"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合计得分: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bl>
    <w:p>
      <w:pPr>
        <w:ind w:firstLine="7420" w:firstLineChars="2650"/>
        <w:rPr>
          <w:rFonts w:cs="Times New Roman"/>
          <w:sz w:val="28"/>
          <w:szCs w:val="28"/>
        </w:rPr>
      </w:pPr>
    </w:p>
    <w:p>
      <w:pPr>
        <w:ind w:firstLine="7420" w:firstLineChars="2650"/>
        <w:rPr>
          <w:rFonts w:ascii="Times New Roman" w:hAnsi="Times New Roman" w:cs="Times New Roman"/>
          <w:b w:val="0"/>
          <w:kern w:val="0"/>
          <w:sz w:val="28"/>
        </w:rPr>
        <w:sectPr>
          <w:type w:val="continuous"/>
          <w:pgSz w:w="16840" w:h="11907" w:orient="landscape"/>
          <w:pgMar w:top="1701" w:right="1304" w:bottom="1701" w:left="1701" w:header="1077" w:footer="794" w:gutter="0"/>
          <w:cols w:space="720" w:num="1"/>
          <w:titlePg/>
          <w:docGrid w:linePitch="312" w:charSpace="0"/>
        </w:sectPr>
      </w:pPr>
    </w:p>
    <w:p>
      <w:pPr>
        <w:pStyle w:val="4"/>
        <w:numPr>
          <w:ilvl w:val="0"/>
          <w:numId w:val="13"/>
        </w:numPr>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采购清单及技术要求</w:t>
      </w:r>
    </w:p>
    <w:p>
      <w:pPr>
        <w:rPr>
          <w:rFonts w:ascii="Times New Roman" w:hAnsi="Times New Roman" w:cs="Times New Roman"/>
          <w:b w:val="0"/>
          <w:kern w:val="0"/>
          <w:sz w:val="28"/>
        </w:rPr>
      </w:pPr>
    </w:p>
    <w:tbl>
      <w:tblPr>
        <w:tblStyle w:val="91"/>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2943"/>
        <w:gridCol w:w="957"/>
        <w:gridCol w:w="1585"/>
      </w:tblGrid>
      <w:tr>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2943"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957"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58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rPr>
          <w:trHeight w:val="642" w:hRule="atLeast"/>
          <w:jc w:val="center"/>
        </w:trPr>
        <w:tc>
          <w:tcPr>
            <w:tcW w:w="822" w:type="dxa"/>
            <w:vAlign w:val="center"/>
          </w:tcPr>
          <w:p>
            <w:pPr>
              <w:spacing w:line="3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包1</w:t>
            </w:r>
          </w:p>
        </w:tc>
        <w:tc>
          <w:tcPr>
            <w:tcW w:w="1500" w:type="dxa"/>
            <w:vAlign w:val="center"/>
          </w:tcPr>
          <w:p>
            <w:pPr>
              <w:spacing w:line="360" w:lineRule="exact"/>
              <w:jc w:val="center"/>
              <w:rPr>
                <w:rFonts w:hint="eastAsia" w:ascii="仿宋" w:hAnsi="仿宋" w:eastAsia="仿宋" w:cs="仿宋"/>
                <w:b w:val="0"/>
                <w:bCs/>
                <w:sz w:val="28"/>
                <w:szCs w:val="28"/>
                <w:lang w:val="en-US" w:eastAsia="zh-CN"/>
              </w:rPr>
            </w:pPr>
            <w:r>
              <w:rPr>
                <w:rFonts w:hint="eastAsia" w:ascii="仿宋" w:hAnsi="仿宋" w:eastAsia="仿宋" w:cs="仿宋"/>
                <w:kern w:val="0"/>
                <w:sz w:val="24"/>
                <w:szCs w:val="24"/>
                <w:lang w:val="en-US" w:eastAsia="zh-CN"/>
              </w:rPr>
              <w:t>20230441</w:t>
            </w:r>
          </w:p>
        </w:tc>
        <w:tc>
          <w:tcPr>
            <w:tcW w:w="2943" w:type="dxa"/>
            <w:vAlign w:val="center"/>
          </w:tcPr>
          <w:p>
            <w:pPr>
              <w:spacing w:line="360" w:lineRule="exact"/>
              <w:jc w:val="center"/>
              <w:rPr>
                <w:rFonts w:hint="eastAsia" w:ascii="仿宋" w:hAnsi="仿宋" w:eastAsia="仿宋" w:cs="仿宋"/>
                <w:b w:val="0"/>
                <w:bCs/>
                <w:sz w:val="28"/>
                <w:szCs w:val="28"/>
                <w:lang w:val="en-US" w:eastAsia="zh-CN"/>
              </w:rPr>
            </w:pPr>
            <w:r>
              <w:rPr>
                <w:rFonts w:hint="eastAsia" w:ascii="仿宋" w:hAnsi="仿宋" w:eastAsia="仿宋" w:cs="仿宋"/>
                <w:kern w:val="0"/>
                <w:sz w:val="24"/>
                <w:szCs w:val="24"/>
                <w:lang w:val="en-US" w:eastAsia="zh-CN"/>
              </w:rPr>
              <w:t>视力筛查仪</w:t>
            </w:r>
          </w:p>
        </w:tc>
        <w:tc>
          <w:tcPr>
            <w:tcW w:w="957" w:type="dxa"/>
            <w:vAlign w:val="center"/>
          </w:tcPr>
          <w:p>
            <w:pPr>
              <w:spacing w:line="360" w:lineRule="exact"/>
              <w:jc w:val="center"/>
              <w:rPr>
                <w:rFonts w:hint="default" w:ascii="仿宋" w:hAnsi="仿宋" w:eastAsia="仿宋" w:cs="仿宋"/>
                <w:b w:val="0"/>
                <w:bCs/>
                <w:sz w:val="28"/>
                <w:szCs w:val="28"/>
                <w:lang w:val="en-US" w:eastAsia="zh-CN"/>
              </w:rPr>
            </w:pPr>
            <w:r>
              <w:rPr>
                <w:rFonts w:hint="eastAsia" w:ascii="仿宋" w:hAnsi="仿宋" w:cs="仿宋"/>
                <w:b w:val="0"/>
                <w:bCs/>
                <w:sz w:val="28"/>
                <w:szCs w:val="28"/>
                <w:lang w:val="en-US" w:eastAsia="zh-CN"/>
              </w:rPr>
              <w:t>1台</w:t>
            </w:r>
          </w:p>
        </w:tc>
        <w:tc>
          <w:tcPr>
            <w:tcW w:w="1585" w:type="dxa"/>
            <w:vAlign w:val="center"/>
          </w:tcPr>
          <w:p>
            <w:pPr>
              <w:spacing w:line="360" w:lineRule="exact"/>
              <w:jc w:val="center"/>
              <w:rPr>
                <w:rFonts w:hint="eastAsia" w:ascii="仿宋" w:hAnsi="仿宋" w:eastAsia="仿宋" w:cs="仿宋"/>
                <w:b w:val="0"/>
                <w:bCs/>
                <w:sz w:val="28"/>
                <w:szCs w:val="28"/>
                <w:lang w:val="en-US" w:eastAsia="zh-CN"/>
              </w:rPr>
            </w:pPr>
            <w:r>
              <w:rPr>
                <w:rFonts w:hint="eastAsia" w:ascii="仿宋" w:hAnsi="仿宋" w:cs="仿宋"/>
                <w:b w:val="0"/>
                <w:bCs/>
                <w:sz w:val="28"/>
                <w:szCs w:val="28"/>
                <w:lang w:val="en-US" w:eastAsia="zh-CN"/>
              </w:rPr>
              <w:t>9.8</w:t>
            </w:r>
            <w:r>
              <w:rPr>
                <w:rFonts w:hint="eastAsia" w:ascii="仿宋" w:hAnsi="仿宋" w:eastAsia="仿宋" w:cs="仿宋"/>
                <w:b w:val="0"/>
                <w:bCs/>
                <w:sz w:val="28"/>
                <w:szCs w:val="28"/>
                <w:lang w:val="en-US" w:eastAsia="zh-CN"/>
              </w:rPr>
              <w:t>万元</w:t>
            </w:r>
          </w:p>
        </w:tc>
      </w:tr>
    </w:tbl>
    <w:p>
      <w:pPr>
        <w:spacing w:line="360" w:lineRule="auto"/>
        <w:rPr>
          <w:rFonts w:hint="eastAsia" w:ascii="仿宋" w:hAnsi="仿宋" w:eastAsia="仿宋" w:cs="仿宋"/>
          <w:color w:val="auto"/>
          <w:sz w:val="24"/>
          <w:szCs w:val="24"/>
          <w:lang w:val="en-US" w:eastAsia="zh-CN"/>
        </w:rPr>
      </w:pPr>
    </w:p>
    <w:p>
      <w:pPr>
        <w:numPr>
          <w:ilvl w:val="0"/>
          <w:numId w:val="0"/>
        </w:numP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.★操作模式：5.5英寸全触摸液晶屏，显示屏幕分辨率：1080P（1920*1080）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.可检测：近视、远视、散光、轴位、斜视、不等视、红光反射异常、瞳孔大小、瞳距，屈光参差，凝视不对等，瞳孔大小不等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3</w:t>
      </w:r>
      <w:r>
        <w:rPr>
          <w:rFonts w:hint="eastAsia" w:ascii="仿宋" w:hAnsi="仿宋" w:eastAsia="仿宋" w:cs="仿宋"/>
          <w:i w:val="0"/>
          <w:iCs w:val="0"/>
          <w:color w:val="000000"/>
          <w:kern w:val="0"/>
          <w:sz w:val="21"/>
          <w:szCs w:val="21"/>
          <w:u w:val="none"/>
          <w:lang w:val="en-US" w:eastAsia="zh-CN" w:bidi="ar"/>
        </w:rPr>
        <w:t>.适用人群：六个月以上人群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4</w:t>
      </w:r>
      <w:r>
        <w:rPr>
          <w:rFonts w:hint="eastAsia" w:ascii="仿宋" w:hAnsi="仿宋" w:eastAsia="仿宋" w:cs="仿宋"/>
          <w:i w:val="0"/>
          <w:iCs w:val="0"/>
          <w:color w:val="000000"/>
          <w:kern w:val="0"/>
          <w:sz w:val="21"/>
          <w:szCs w:val="21"/>
          <w:u w:val="none"/>
          <w:lang w:val="en-US" w:eastAsia="zh-CN" w:bidi="ar"/>
        </w:rPr>
        <w:t>.工作模式：双眼同时测量、左/右眼单独测量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5</w:t>
      </w:r>
      <w:r>
        <w:rPr>
          <w:rFonts w:hint="eastAsia" w:ascii="仿宋" w:hAnsi="仿宋" w:eastAsia="仿宋" w:cs="仿宋"/>
          <w:i w:val="0"/>
          <w:iCs w:val="0"/>
          <w:color w:val="000000"/>
          <w:kern w:val="0"/>
          <w:sz w:val="21"/>
          <w:szCs w:val="21"/>
          <w:u w:val="none"/>
          <w:lang w:val="en-US" w:eastAsia="zh-CN" w:bidi="ar"/>
        </w:rPr>
        <w:t>.筛查模式：个体筛查(支持相机支架和黑盒）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6</w:t>
      </w:r>
      <w:r>
        <w:rPr>
          <w:rFonts w:hint="eastAsia" w:ascii="仿宋" w:hAnsi="仿宋" w:eastAsia="仿宋" w:cs="仿宋"/>
          <w:i w:val="0"/>
          <w:iCs w:val="0"/>
          <w:color w:val="000000"/>
          <w:kern w:val="0"/>
          <w:sz w:val="21"/>
          <w:szCs w:val="21"/>
          <w:u w:val="none"/>
          <w:lang w:val="en-US" w:eastAsia="zh-CN" w:bidi="ar"/>
        </w:rPr>
        <w:t>.★球镜度数测量范围：-8.00D ~ +8.00D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a)分辨率：0.25D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b)精确度：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-4.00D 至 +4.00D，±0.50D；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-8.00D 至&lt;-4.00D, ±1.00D；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&gt;+4.00D 至8.00D, ±1.00D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柱镜度数测量范围：0.00D 至+3.00D（或-3.00D）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a) 分辨率：0.25D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b) 精确度：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0.00D 至1.50D, ±0.50D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&gt;1.50D 至3.00D, ±1.00D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轴位范围：1到180度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a) 分辨率：1°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b) 精确度：±10°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7</w:t>
      </w:r>
      <w:r>
        <w:rPr>
          <w:rFonts w:hint="eastAsia" w:ascii="仿宋" w:hAnsi="仿宋" w:eastAsia="仿宋" w:cs="仿宋"/>
          <w:i w:val="0"/>
          <w:iCs w:val="0"/>
          <w:color w:val="000000"/>
          <w:kern w:val="0"/>
          <w:sz w:val="21"/>
          <w:szCs w:val="21"/>
          <w:u w:val="none"/>
          <w:lang w:val="en-US" w:eastAsia="zh-CN" w:bidi="ar"/>
        </w:rPr>
        <w:t>.瞳孔大小范围：4.0mm到9.0mm，精确度 ±0.1mm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8</w:t>
      </w:r>
      <w:r>
        <w:rPr>
          <w:rFonts w:hint="eastAsia" w:ascii="仿宋" w:hAnsi="仿宋" w:eastAsia="仿宋" w:cs="仿宋"/>
          <w:i w:val="0"/>
          <w:iCs w:val="0"/>
          <w:color w:val="000000"/>
          <w:kern w:val="0"/>
          <w:sz w:val="21"/>
          <w:szCs w:val="21"/>
          <w:u w:val="none"/>
          <w:lang w:val="en-US" w:eastAsia="zh-CN" w:bidi="ar"/>
        </w:rPr>
        <w:t>.瞳距范围：35mm到80mm，精确度 ±1mm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9</w:t>
      </w:r>
      <w:r>
        <w:rPr>
          <w:rFonts w:hint="eastAsia" w:ascii="仿宋" w:hAnsi="仿宋" w:eastAsia="仿宋" w:cs="仿宋"/>
          <w:i w:val="0"/>
          <w:iCs w:val="0"/>
          <w:color w:val="000000"/>
          <w:kern w:val="0"/>
          <w:sz w:val="21"/>
          <w:szCs w:val="21"/>
          <w:u w:val="none"/>
          <w:lang w:val="en-US" w:eastAsia="zh-CN" w:bidi="ar"/>
        </w:rPr>
        <w:t>.★数据和打印机接口：支持wifi，蓝牙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10</w:t>
      </w:r>
      <w:r>
        <w:rPr>
          <w:rFonts w:hint="eastAsia" w:ascii="仿宋" w:hAnsi="仿宋" w:eastAsia="仿宋" w:cs="仿宋"/>
          <w:i w:val="0"/>
          <w:iCs w:val="0"/>
          <w:color w:val="000000"/>
          <w:kern w:val="0"/>
          <w:sz w:val="21"/>
          <w:szCs w:val="21"/>
          <w:u w:val="none"/>
          <w:lang w:val="en-US" w:eastAsia="zh-CN" w:bidi="ar"/>
        </w:rPr>
        <w:t>.★支持多种信息录入方式：手动录入、无线扫码枪录入，PC端Wi-Fi直连导入（外接设备支持自动重连</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11</w:t>
      </w:r>
      <w:r>
        <w:rPr>
          <w:rFonts w:hint="eastAsia" w:ascii="仿宋" w:hAnsi="仿宋" w:eastAsia="仿宋" w:cs="仿宋"/>
          <w:i w:val="0"/>
          <w:iCs w:val="0"/>
          <w:color w:val="000000"/>
          <w:kern w:val="0"/>
          <w:sz w:val="21"/>
          <w:szCs w:val="21"/>
          <w:u w:val="none"/>
          <w:lang w:val="en-US" w:eastAsia="zh-CN" w:bidi="ar"/>
        </w:rPr>
        <w:t>.结果界面支持中英文结果文字描述。让使用者对筛查结果一目了然。（设备显示界面结果的文字描述:近视，远视，散光，屈光参差，瞳孔大小不等，斜视，凝视不对等；测量和分析的检测结果超出设定的正常值时，机器自动给出潜在的视力风险提示，并以红色的显示测量结果，在大规模筛查时，红色提示能有效避免漏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12</w:t>
      </w:r>
      <w:r>
        <w:rPr>
          <w:rFonts w:hint="eastAsia" w:ascii="仿宋" w:hAnsi="仿宋" w:eastAsia="仿宋" w:cs="仿宋"/>
          <w:i w:val="0"/>
          <w:iCs w:val="0"/>
          <w:color w:val="000000"/>
          <w:kern w:val="0"/>
          <w:sz w:val="21"/>
          <w:szCs w:val="21"/>
          <w:u w:val="none"/>
          <w:lang w:val="en-US" w:eastAsia="zh-CN" w:bidi="ar"/>
        </w:rPr>
        <w:t>.响应时间：＜1s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13</w:t>
      </w:r>
      <w:r>
        <w:rPr>
          <w:rFonts w:hint="eastAsia" w:ascii="仿宋" w:hAnsi="仿宋" w:eastAsia="仿宋" w:cs="仿宋"/>
          <w:i w:val="0"/>
          <w:iCs w:val="0"/>
          <w:color w:val="000000"/>
          <w:kern w:val="0"/>
          <w:sz w:val="21"/>
          <w:szCs w:val="21"/>
          <w:u w:val="none"/>
          <w:lang w:val="en-US" w:eastAsia="zh-CN" w:bidi="ar"/>
        </w:rPr>
        <w:t>.测量距离：100cm ± 5cm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14</w:t>
      </w:r>
      <w:r>
        <w:rPr>
          <w:rFonts w:hint="eastAsia" w:ascii="仿宋" w:hAnsi="仿宋" w:eastAsia="仿宋" w:cs="仿宋"/>
          <w:i w:val="0"/>
          <w:iCs w:val="0"/>
          <w:color w:val="000000"/>
          <w:kern w:val="0"/>
          <w:sz w:val="21"/>
          <w:szCs w:val="21"/>
          <w:u w:val="none"/>
          <w:lang w:val="en-US" w:eastAsia="zh-CN" w:bidi="ar"/>
        </w:rPr>
        <w:t>.可连接PC端软件，批量导出信息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15</w:t>
      </w:r>
      <w:r>
        <w:rPr>
          <w:rFonts w:hint="eastAsia" w:ascii="仿宋" w:hAnsi="仿宋" w:eastAsia="仿宋" w:cs="仿宋"/>
          <w:i w:val="0"/>
          <w:iCs w:val="0"/>
          <w:color w:val="000000"/>
          <w:kern w:val="0"/>
          <w:sz w:val="21"/>
          <w:szCs w:val="21"/>
          <w:u w:val="none"/>
          <w:lang w:val="en-US" w:eastAsia="zh-CN" w:bidi="ar"/>
        </w:rPr>
        <w:t>.病例管理方便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a)支持根据id或姓名模糊搜索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b)可以根据性别、测试结果、单位、部门、测量模式、测量时间等进行排序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6</w:t>
      </w:r>
      <w:r>
        <w:rPr>
          <w:rFonts w:hint="eastAsia" w:ascii="仿宋" w:hAnsi="仿宋" w:eastAsia="仿宋" w:cs="仿宋"/>
          <w:i w:val="0"/>
          <w:iCs w:val="0"/>
          <w:color w:val="000000"/>
          <w:kern w:val="0"/>
          <w:sz w:val="21"/>
          <w:szCs w:val="21"/>
          <w:u w:val="none"/>
          <w:lang w:val="en-US" w:eastAsia="zh-CN" w:bidi="ar"/>
        </w:rPr>
        <w:t>.导视方式：筛查时有彩灯以及轻快活泼的音效吸引儿童的注意力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7</w:t>
      </w:r>
      <w:r>
        <w:rPr>
          <w:rFonts w:hint="eastAsia" w:ascii="仿宋" w:hAnsi="仿宋" w:eastAsia="仿宋" w:cs="仿宋"/>
          <w:i w:val="0"/>
          <w:iCs w:val="0"/>
          <w:color w:val="000000"/>
          <w:kern w:val="0"/>
          <w:sz w:val="21"/>
          <w:szCs w:val="21"/>
          <w:u w:val="none"/>
          <w:lang w:val="en-US" w:eastAsia="zh-CN" w:bidi="ar"/>
        </w:rPr>
        <w:t xml:space="preserve">.★可充电锂电池：3.6V 6.8Ah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w:t>
      </w:r>
      <w:r>
        <w:rPr>
          <w:rFonts w:hint="eastAsia" w:ascii="仿宋" w:hAnsi="仿宋" w:cs="仿宋"/>
          <w:i w:val="0"/>
          <w:iCs w:val="0"/>
          <w:color w:val="000000"/>
          <w:kern w:val="0"/>
          <w:sz w:val="21"/>
          <w:szCs w:val="21"/>
          <w:u w:val="none"/>
          <w:lang w:val="en-US" w:eastAsia="zh-CN" w:bidi="ar"/>
        </w:rPr>
        <w:t>8</w:t>
      </w:r>
      <w:r>
        <w:rPr>
          <w:rFonts w:hint="eastAsia" w:ascii="仿宋" w:hAnsi="仿宋" w:eastAsia="仿宋" w:cs="仿宋"/>
          <w:i w:val="0"/>
          <w:iCs w:val="0"/>
          <w:color w:val="000000"/>
          <w:kern w:val="0"/>
          <w:sz w:val="21"/>
          <w:szCs w:val="21"/>
          <w:u w:val="none"/>
          <w:lang w:val="en-US" w:eastAsia="zh-CN" w:bidi="ar"/>
        </w:rPr>
        <w:t>.检测模式：全自动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19</w:t>
      </w:r>
      <w:r>
        <w:rPr>
          <w:rFonts w:hint="eastAsia" w:ascii="仿宋" w:hAnsi="仿宋" w:eastAsia="仿宋" w:cs="仿宋"/>
          <w:i w:val="0"/>
          <w:iCs w:val="0"/>
          <w:color w:val="000000"/>
          <w:kern w:val="0"/>
          <w:sz w:val="21"/>
          <w:szCs w:val="21"/>
          <w:u w:val="none"/>
          <w:lang w:val="en-US" w:eastAsia="zh-CN" w:bidi="ar"/>
        </w:rPr>
        <w:t>.质量保证：产品需通过SFDA认证或NMPA认证，且SFDA产品名称必须为视力筛查仪或者视力筛选仪（须提供相关证件文件）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20</w:t>
      </w:r>
      <w:r>
        <w:rPr>
          <w:rFonts w:hint="eastAsia" w:ascii="仿宋" w:hAnsi="仿宋" w:eastAsia="仿宋" w:cs="仿宋"/>
          <w:i w:val="0"/>
          <w:iCs w:val="0"/>
          <w:color w:val="000000"/>
          <w:kern w:val="0"/>
          <w:sz w:val="21"/>
          <w:szCs w:val="21"/>
          <w:u w:val="none"/>
          <w:lang w:val="en-US" w:eastAsia="zh-CN" w:bidi="ar"/>
        </w:rPr>
        <w:t>.★产品如使用无线电发射信号技术则必须提供由国家工信部无线电管理局颁发的无线电发射设备型号核准证书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cs="仿宋"/>
          <w:i w:val="0"/>
          <w:iCs w:val="0"/>
          <w:color w:val="000000"/>
          <w:kern w:val="0"/>
          <w:sz w:val="21"/>
          <w:szCs w:val="21"/>
          <w:u w:val="none"/>
          <w:lang w:val="en-US" w:eastAsia="zh-CN" w:bidi="ar"/>
        </w:rPr>
        <w:t>21</w:t>
      </w:r>
      <w:r>
        <w:rPr>
          <w:rFonts w:hint="eastAsia" w:ascii="仿宋" w:hAnsi="仿宋" w:eastAsia="仿宋" w:cs="仿宋"/>
          <w:i w:val="0"/>
          <w:iCs w:val="0"/>
          <w:color w:val="000000"/>
          <w:kern w:val="0"/>
          <w:sz w:val="21"/>
          <w:szCs w:val="21"/>
          <w:u w:val="none"/>
          <w:lang w:val="en-US" w:eastAsia="zh-CN" w:bidi="ar"/>
        </w:rPr>
        <w:t>.满足强亮光环境下检测（需要匹配黑盒，设备工作距离30cm左右，可以在设备里面切换工作模式）</w:t>
      </w:r>
    </w:p>
    <w:p>
      <w:pPr>
        <w:pStyle w:val="35"/>
        <w:rPr>
          <w:rFonts w:hint="eastAsia" w:ascii="宋体" w:hAnsi="宋体"/>
          <w:color w:val="auto"/>
          <w:sz w:val="24"/>
          <w:szCs w:val="24"/>
          <w:lang w:val="en-US" w:eastAsia="zh-CN"/>
        </w:rPr>
      </w:pPr>
    </w:p>
    <w:tbl>
      <w:tblPr>
        <w:tblStyle w:val="91"/>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3212"/>
        <w:gridCol w:w="1035"/>
        <w:gridCol w:w="1603"/>
      </w:tblGrid>
      <w:tr>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3212"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103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603"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rPr>
          <w:trHeight w:val="552" w:hRule="atLeast"/>
          <w:jc w:val="center"/>
        </w:trPr>
        <w:tc>
          <w:tcPr>
            <w:tcW w:w="822" w:type="dxa"/>
            <w:vAlign w:val="center"/>
          </w:tcPr>
          <w:p>
            <w:pPr>
              <w:spacing w:line="36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包2</w:t>
            </w:r>
          </w:p>
        </w:tc>
        <w:tc>
          <w:tcPr>
            <w:tcW w:w="1500" w:type="dxa"/>
            <w:vAlign w:val="center"/>
          </w:tcPr>
          <w:p>
            <w:pPr>
              <w:spacing w:line="36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20230592</w:t>
            </w:r>
          </w:p>
        </w:tc>
        <w:tc>
          <w:tcPr>
            <w:tcW w:w="3212" w:type="dxa"/>
            <w:vAlign w:val="center"/>
          </w:tcPr>
          <w:p>
            <w:pPr>
              <w:spacing w:line="36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电子阴道镜</w:t>
            </w:r>
          </w:p>
        </w:tc>
        <w:tc>
          <w:tcPr>
            <w:tcW w:w="1035" w:type="dxa"/>
            <w:vAlign w:val="center"/>
          </w:tcPr>
          <w:p>
            <w:pPr>
              <w:spacing w:line="36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1台</w:t>
            </w:r>
          </w:p>
        </w:tc>
        <w:tc>
          <w:tcPr>
            <w:tcW w:w="1603" w:type="dxa"/>
            <w:vAlign w:val="center"/>
          </w:tcPr>
          <w:p>
            <w:pPr>
              <w:spacing w:line="36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7.96</w:t>
            </w:r>
          </w:p>
        </w:tc>
      </w:tr>
    </w:tbl>
    <w:p>
      <w:pPr>
        <w:numPr>
          <w:ilvl w:val="1"/>
          <w:numId w:val="14"/>
        </w:numPr>
        <w:ind w:leftChars="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镜头具有连续变焦、自动聚焦和高清CMOS成像功能，输出HD 720P信号。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1.2.成像系统水平分辨率≥700TVL。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1.3.放大倍数支持：1-40倍，有效操作距离：150mm-350mm。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1.4.★视场范围：≥Ø100mm(3X),≥Ø15mm(18X)；景深：≥150mm(3X),≥50mm(18X)（提供检测报告并加盖厂家公章）。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1.5.空间分辨率：≥14 lp/mm；图像几何失真度≤1%，色彩还原最大误差≤30NBS，平均色彩还原误差≤20NBS，饱和度值95%~120%。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1.6.亮度可调的环形双光圈LED光源，与镜头集成一体，20cm-30cm处光源照度≥8000Lx，光源色温：3200K～7000K。</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1.7.★工作距离为20cm处光源中心温升≤1℃（提供检测报告并加盖厂家公章）。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1.8.光斑直径≥ Ø60mm ,照度均匀性≥70%,光源显色指数Ra≥70。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1.9.有快速自动聚焦和手动聚焦功能，手动聚焦支持独立按键控制的微距调节功能。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1.10.防水按键设计，9按键扇形布局，可实现视野变换、焦距调节、白光变色温成像、电子绿色滤镜成像、计时显示、自动图像采集和图像冻结控制，支持镜头手柄控制图像采集。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1.11.可通过镜头操作按键独立控制醋酸计时显示/关闭功能，计时时长可自定义设置，并可在打印报告中显示时长标记。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1.12.镜头手柄后方按键有定位宫颈口与采集图像两种功能，便于快速确定病变位置。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1.13.★具有两个独立的视频接口，与工作站集成一体，可供用户扩展显示镜头原始图像，无需通过转换器（提供证明文件并加盖厂家公章）。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1.14.采用全金属模具结构可升降直立式支架，镜头可调，确保其使用的稳定性，升降固定的可靠性及操作的灵敏性。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2.阴道镜工作站性能参数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2.1.嵌入式一体化键盘，方便临床直接进行操作。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2.2.具有自动提示患者随访管理功能，医护人员可根据患者需求转入预约。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2.3.具有病例重点关注功能，医生可以快速标记需要关注的重点患者，便于医生分级管理和快速查找患者信息。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2.4.能将阴道镜检查过程中所采集的图像按时间顺序同屏显示（图像数量≥12幅），并且可以通过镜头扣手按键一键控制，方便医生对比分析患者病变部位醋白变化和碘染色的关联。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2.5.提供≥2种方式开启计时功能，支持≥4种采图方式（手扣采图、软件按键采图、自动计时采图、脚踏开关采图）。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2.6.★具有语音播报操作提示功能，自动给出临床检查流的操作提示信息，便于临床规范阴道镜检查操作（提供检测报告并加盖生产厂家公章）。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2.7.提供IFCPC2011/ASCCP 2017阴道镜专业术语以及临床参考图谱，具有国际认可的RCI评估和Swede评估。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2.8.具有独立的历史检查记录显示区。录入患者信息后将自动加载同一患者所有历史检查记录，方便医生快速浏览和查阅患者历史检查（提供证明文件并加盖厂家公章）。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2.9.在观察检查页面具有独立的历史检查图像显示框。同一患者历史检查图像会自动加载，并与当前检查图像并排显示，便于医生对比分析、追溯患者检查治疗过程（提供证明文件并加盖厂家公章）。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2.10.★提供R-way阴道镜诊断评估方法，具有阴道镜操作提醒及自动采图功能，量化检查流程，提供基于三种不同溶液实验结果关联“特征”的智能评估和报告系统，根据HPV/TCT 阴道镜图像特征进行自动关联，智能提示病变级别和活检点位置，自动给出处理建议（提供检测报告并加盖厂家公章）。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2.11.可对阴道镜检查、手术治疗进行针对性的记录和随访管理，提供不少于6种打印报告模版，支持自定义报告模板，提交患者打印报告后系统自动生成PDF文件备份。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2.12.具有打印报告、编辑&amp;报告两种报告生成模式。支持可编辑式报告模板，并且可对报告中图像进行处理，调节图像亮度、对比度、色调、饱和度等。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2.13.可对拟诊结果、病理结果、实验室检查结果、医生工作量等进行统计分析，统计结果可通过饼图、直方图和折线图形式进行显示，并可输出到Excel表。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★具有软件操作留痕功能。系统可对软件用户各项历史操作留痕记录，自动记录用户对病人数据的新增、修改、删除、报告打印等动作，满足用户对软件操作可追溯的需求（提供证明文件并加盖厂家公章）。</w:t>
      </w:r>
    </w:p>
    <w:p>
      <w:pPr>
        <w:spacing w:line="360" w:lineRule="auto"/>
        <w:rPr>
          <w:rFonts w:hint="eastAsia" w:ascii="仿宋" w:hAnsi="仿宋" w:eastAsia="仿宋" w:cs="仿宋"/>
          <w:sz w:val="24"/>
          <w:szCs w:val="24"/>
        </w:rPr>
      </w:pPr>
    </w:p>
    <w:tbl>
      <w:tblPr>
        <w:tblStyle w:val="91"/>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3212"/>
        <w:gridCol w:w="1035"/>
        <w:gridCol w:w="1603"/>
      </w:tblGrid>
      <w:tr>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3212"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103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603"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rPr>
          <w:trHeight w:val="552" w:hRule="atLeast"/>
          <w:jc w:val="center"/>
        </w:trPr>
        <w:tc>
          <w:tcPr>
            <w:tcW w:w="822"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包3</w:t>
            </w:r>
          </w:p>
        </w:tc>
        <w:tc>
          <w:tcPr>
            <w:tcW w:w="1500"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20230727</w:t>
            </w:r>
          </w:p>
        </w:tc>
        <w:tc>
          <w:tcPr>
            <w:tcW w:w="3212"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儿童肺功能呼吸仪</w:t>
            </w:r>
          </w:p>
        </w:tc>
        <w:tc>
          <w:tcPr>
            <w:tcW w:w="1035"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1台</w:t>
            </w:r>
          </w:p>
        </w:tc>
        <w:tc>
          <w:tcPr>
            <w:tcW w:w="1603"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9.8</w:t>
            </w:r>
          </w:p>
        </w:tc>
      </w:tr>
    </w:tbl>
    <w:p>
      <w:pPr>
        <w:pStyle w:val="35"/>
        <w:rPr>
          <w:rFonts w:hint="eastAsia" w:ascii="仿宋" w:hAnsi="仿宋" w:eastAsia="仿宋" w:cs="仿宋"/>
          <w:sz w:val="21"/>
          <w:szCs w:val="21"/>
        </w:rPr>
      </w:pPr>
    </w:p>
    <w:p>
      <w:pPr>
        <w:numPr>
          <w:ilvl w:val="0"/>
          <w:numId w:val="15"/>
        </w:numPr>
        <w:ind w:leftChars="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流量测试范围：0～±14L/s，精度：±3%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2、容积测试范围：0～12L，精度：±3%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3、容积积分方式：数字积分法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4、管道死腔量：＜22ml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5、流量分辨率：1ml/s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6、管道阻力：0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7、气流阻力：＜0.09kPa/（L/s）at 14L/s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8、采样频率：200Hz</w:t>
      </w:r>
    </w:p>
    <w:p>
      <w:pPr>
        <w:numPr>
          <w:ilvl w:val="0"/>
          <w:numId w:val="0"/>
        </w:numPr>
        <w:rPr>
          <w:rFonts w:hint="eastAsia" w:ascii="仿宋" w:hAnsi="仿宋" w:eastAsia="仿宋" w:cs="仿宋"/>
          <w:i w:val="0"/>
          <w:iCs w:val="0"/>
          <w:color w:val="000000"/>
          <w:kern w:val="0"/>
          <w:sz w:val="28"/>
          <w:szCs w:val="28"/>
          <w:u w:val="none"/>
          <w:lang w:val="en-US" w:eastAsia="zh-CN" w:bidi="ar"/>
        </w:rPr>
      </w:pPr>
    </w:p>
    <w:tbl>
      <w:tblPr>
        <w:tblStyle w:val="91"/>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3212"/>
        <w:gridCol w:w="1035"/>
        <w:gridCol w:w="1603"/>
      </w:tblGrid>
      <w:tr>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3212"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103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603"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rPr>
          <w:trHeight w:val="552" w:hRule="atLeast"/>
          <w:jc w:val="center"/>
        </w:trPr>
        <w:tc>
          <w:tcPr>
            <w:tcW w:w="822"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包4</w:t>
            </w:r>
          </w:p>
        </w:tc>
        <w:tc>
          <w:tcPr>
            <w:tcW w:w="1500"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20230726</w:t>
            </w:r>
          </w:p>
        </w:tc>
        <w:tc>
          <w:tcPr>
            <w:tcW w:w="3212"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十二导联心电图机</w:t>
            </w:r>
          </w:p>
        </w:tc>
        <w:tc>
          <w:tcPr>
            <w:tcW w:w="1035"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1台</w:t>
            </w:r>
          </w:p>
        </w:tc>
        <w:tc>
          <w:tcPr>
            <w:tcW w:w="1603"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6</w:t>
            </w:r>
          </w:p>
        </w:tc>
      </w:tr>
    </w:tbl>
    <w:p>
      <w:pPr>
        <w:pStyle w:val="35"/>
        <w:rPr>
          <w:rFonts w:hint="eastAsia" w:ascii="仿宋" w:hAnsi="仿宋" w:eastAsia="仿宋" w:cs="仿宋"/>
          <w:sz w:val="24"/>
          <w:szCs w:val="24"/>
        </w:rPr>
      </w:pPr>
    </w:p>
    <w:p>
      <w:pPr>
        <w:numPr>
          <w:ilvl w:val="0"/>
          <w:numId w:val="0"/>
        </w:numPr>
        <w:ind w:leftChars="0"/>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一、 ECG输入及波形处理</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1.1标准12导联心电信号同步采集，支持九导联专用儿童模式，具有9导联、12导联同步自动分析功能</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1.2输入阻抗：≥100MΩ（10Hz）</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1.3A/D转换：24bit</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1.4*采样率：64000Hz 【提供检测报告证明文件】</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1.5*独立起搏通道，起搏采样率：80000Hz【提供检测报告证明文件】</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1.6*频率响应：0.01Hz-500Hz【提供检测报告证明文件】</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1.7定标电压：1mV±1%</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1.8*耐极化电压：≥±960mV 【提供检测报告证明文件】</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1.9*时间常数：≥5s【提供检测报告证明文件】</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1.10共模抑制比：≥140dB</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1.11抗干扰滤波：具有交流滤波、肌电滤波、基线漂移滤波、低通滤波功能</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1.12增益：1.25、2.5、5、10、20、10/5、自动（AGC）mm/mV可选</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1.13走速：5mm/s、6.25 mm/s、10 mm/s、12.5mm/s、25mm/s、50mm/s可选</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二、整机设计</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2.1* ≥8英寸彩色液晶电容触摸屏，屏幕倾斜角设计，分辨率≥1280×800【提供说明书证明】</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2.2*整机重量≤3kg【提供说明书证明】</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2.3*内置热敏点阵打印机，并支持通过有线/无线方式外接激光打印机打印A4报告，具备在无网格纸上打印网格功能</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2.4*设备内置存储器，支持内置存储病历≥100000例，并支持外接U盘和SD卡扩展存储空间【提供说明书证明】</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2.5支持通过连接一维码、二维码扫描枪获取病人信息</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2.6*支持通过有线、无线、移动网络的方式进行联网，内置WIFI模块，可支持2.4GHz/5G Hz双频带传输</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2.7*内置蓝牙模块，支持通过蓝牙分享PDF或图片格式的报告【提供说明书证明】</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三、系统功能</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3.1中文输入及中文操作提示和中文报告语言</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3.2*手动、自动、节律等工作模式可供选择</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3.3屏幕具有快捷按键，可一键进入节律模式采集，可采集单节律或三节律数据</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3.4具有导联信号质量检测功能，以不同颜色标记信号质量，提醒医生对相应导联进行处理</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3.5*具有智能采集功能，开启后可根据导联信号质量自动开始/停止心电采集</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3.6*支持0-30min数据采集功能，方便医生对所需区间的波形进行更好的观察、分析并选择所需要的时间段进行记录</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3.7具有心律失常提示功能</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3.8*具有严重疾病提示功能，突出标识可对心肌梗死、高度房室传导阻滞、致命性心律失常等危急重症心电图进行标识</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3.9具有在屏诊断功能，可在屏幕上进行报告查看、报告编辑、波形放大、数据测量等操作</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3.10具有病历管理功能，可进行病历查询、预览、修改、传输、打印，方便医生调阅病人信息</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3.11*支持用户登录设置，并针对不同用户分权限管理</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3.12可以与同品牌心电网络相连，实现病人预约信息的下载，检查数据自动上传，实现全方位信息化管理，优化医院工作流程，减少医生工作量</w:t>
      </w:r>
    </w:p>
    <w:p>
      <w:pPr>
        <w:pStyle w:val="35"/>
        <w:rPr>
          <w:rFonts w:hint="eastAsia" w:ascii="仿宋" w:hAnsi="仿宋" w:eastAsia="仿宋" w:cs="仿宋"/>
          <w:sz w:val="21"/>
          <w:szCs w:val="21"/>
        </w:rPr>
      </w:pPr>
    </w:p>
    <w:tbl>
      <w:tblPr>
        <w:tblStyle w:val="91"/>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3212"/>
        <w:gridCol w:w="1035"/>
        <w:gridCol w:w="1603"/>
      </w:tblGrid>
      <w:tr>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3212"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103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603"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rPr>
          <w:trHeight w:val="552" w:hRule="atLeast"/>
          <w:jc w:val="center"/>
        </w:trPr>
        <w:tc>
          <w:tcPr>
            <w:tcW w:w="822"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包5</w:t>
            </w:r>
          </w:p>
        </w:tc>
        <w:tc>
          <w:tcPr>
            <w:tcW w:w="1500"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20230729</w:t>
            </w:r>
          </w:p>
        </w:tc>
        <w:tc>
          <w:tcPr>
            <w:tcW w:w="3212"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高血压患者动态监测干预项目</w:t>
            </w:r>
          </w:p>
        </w:tc>
        <w:tc>
          <w:tcPr>
            <w:tcW w:w="1035"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1批</w:t>
            </w:r>
          </w:p>
        </w:tc>
        <w:tc>
          <w:tcPr>
            <w:tcW w:w="1603" w:type="dxa"/>
            <w:vAlign w:val="center"/>
          </w:tcPr>
          <w:p>
            <w:pPr>
              <w:spacing w:line="360" w:lineRule="exact"/>
              <w:jc w:val="center"/>
              <w:rPr>
                <w:rFonts w:hint="default" w:cs="Times New Roman"/>
                <w:b w:val="0"/>
                <w:bCs/>
                <w:sz w:val="28"/>
                <w:szCs w:val="28"/>
                <w:lang w:val="en-US" w:eastAsia="zh-CN"/>
              </w:rPr>
            </w:pPr>
            <w:r>
              <w:rPr>
                <w:rFonts w:hint="eastAsia" w:cs="Times New Roman"/>
                <w:b w:val="0"/>
                <w:bCs/>
                <w:sz w:val="28"/>
                <w:szCs w:val="28"/>
                <w:lang w:val="en-US" w:eastAsia="zh-CN"/>
              </w:rPr>
              <w:t>9.9</w:t>
            </w:r>
          </w:p>
        </w:tc>
      </w:tr>
    </w:tbl>
    <w:p>
      <w:pPr>
        <w:numPr>
          <w:ilvl w:val="0"/>
          <w:numId w:val="0"/>
        </w:numPr>
        <w:ind w:leftChars="0"/>
        <w:rPr>
          <w:rFonts w:hint="eastAsia" w:ascii="仿宋" w:hAnsi="仿宋" w:eastAsia="仿宋" w:cs="仿宋"/>
          <w:b w:val="0"/>
          <w:bCs w:val="0"/>
          <w:i w:val="0"/>
          <w:iCs w:val="0"/>
          <w:color w:val="000000"/>
          <w:kern w:val="0"/>
          <w:sz w:val="28"/>
          <w:szCs w:val="28"/>
          <w:u w:val="none"/>
          <w:lang w:val="en-US" w:eastAsia="zh-CN" w:bidi="ar"/>
        </w:rPr>
      </w:pPr>
    </w:p>
    <w:p>
      <w:pPr>
        <w:numPr>
          <w:ilvl w:val="0"/>
          <w:numId w:val="0"/>
        </w:numPr>
        <w:ind w:leftChars="0"/>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cs="仿宋"/>
          <w:b w:val="0"/>
          <w:bCs w:val="0"/>
          <w:i w:val="0"/>
          <w:iCs w:val="0"/>
          <w:color w:val="000000"/>
          <w:kern w:val="0"/>
          <w:sz w:val="21"/>
          <w:szCs w:val="21"/>
          <w:u w:val="none"/>
          <w:lang w:val="en-US" w:eastAsia="zh-CN" w:bidi="ar"/>
        </w:rPr>
        <w:t>一</w:t>
      </w:r>
      <w:r>
        <w:rPr>
          <w:rFonts w:hint="eastAsia" w:ascii="仿宋" w:hAnsi="仿宋" w:eastAsia="仿宋" w:cs="仿宋"/>
          <w:b w:val="0"/>
          <w:bCs w:val="0"/>
          <w:i w:val="0"/>
          <w:iCs w:val="0"/>
          <w:color w:val="000000"/>
          <w:kern w:val="0"/>
          <w:sz w:val="21"/>
          <w:szCs w:val="21"/>
          <w:u w:val="none"/>
          <w:lang w:val="en-US" w:eastAsia="zh-CN" w:bidi="ar"/>
        </w:rPr>
        <w:t>：</w:t>
      </w:r>
      <w:r>
        <w:rPr>
          <w:rFonts w:hint="eastAsia" w:ascii="仿宋" w:hAnsi="仿宋" w:cs="仿宋"/>
          <w:b w:val="0"/>
          <w:bCs w:val="0"/>
          <w:i w:val="0"/>
          <w:iCs w:val="0"/>
          <w:color w:val="000000"/>
          <w:kern w:val="0"/>
          <w:sz w:val="21"/>
          <w:szCs w:val="21"/>
          <w:u w:val="none"/>
          <w:lang w:val="en-US" w:eastAsia="zh-CN" w:bidi="ar"/>
        </w:rPr>
        <w:t>配置要求</w:t>
      </w:r>
    </w:p>
    <w:tbl>
      <w:tblPr>
        <w:tblStyle w:val="90"/>
        <w:tblpPr w:leftFromText="180" w:rightFromText="180" w:vertAnchor="text" w:horzAnchor="page" w:tblpX="1336" w:tblpY="780"/>
        <w:tblOverlap w:val="never"/>
        <w:tblW w:w="8231" w:type="dxa"/>
        <w:tblInd w:w="0" w:type="dxa"/>
        <w:tblLayout w:type="fixed"/>
        <w:tblCellMar>
          <w:top w:w="0" w:type="dxa"/>
          <w:left w:w="108" w:type="dxa"/>
          <w:bottom w:w="0" w:type="dxa"/>
          <w:right w:w="108" w:type="dxa"/>
        </w:tblCellMar>
      </w:tblPr>
      <w:tblGrid>
        <w:gridCol w:w="6431"/>
        <w:gridCol w:w="1800"/>
      </w:tblGrid>
      <w:tr>
        <w:trPr>
          <w:trHeight w:val="373" w:hRule="atLeast"/>
        </w:trPr>
        <w:tc>
          <w:tcPr>
            <w:tcW w:w="64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numPr>
                <w:ilvl w:val="0"/>
                <w:numId w:val="0"/>
              </w:numPr>
              <w:ind w:leftChars="0"/>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配置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numPr>
                <w:ilvl w:val="0"/>
                <w:numId w:val="0"/>
              </w:numPr>
              <w:ind w:leftChars="0"/>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数量</w:t>
            </w:r>
          </w:p>
        </w:tc>
      </w:tr>
      <w:tr>
        <w:trPr>
          <w:trHeight w:val="810" w:hRule="atLeast"/>
        </w:trPr>
        <w:tc>
          <w:tcPr>
            <w:tcW w:w="6431" w:type="dxa"/>
            <w:tcBorders>
              <w:top w:val="single" w:color="000000" w:sz="4" w:space="0"/>
              <w:left w:val="single" w:color="000000" w:sz="4" w:space="0"/>
              <w:right w:val="single" w:color="000000" w:sz="4" w:space="0"/>
            </w:tcBorders>
            <w:shd w:val="clear" w:color="auto" w:fill="FFFFFF"/>
            <w:noWrap/>
            <w:vAlign w:val="bottom"/>
          </w:tcPr>
          <w:p>
            <w:pPr>
              <w:numPr>
                <w:ilvl w:val="0"/>
                <w:numId w:val="0"/>
              </w:numPr>
              <w:ind w:leftChars="0"/>
              <w:jc w:val="center"/>
              <w:rPr>
                <w:rFonts w:hint="eastAsia" w:ascii="仿宋" w:hAnsi="仿宋" w:cs="仿宋"/>
                <w:b w:val="0"/>
                <w:bCs w:val="0"/>
                <w:i w:val="0"/>
                <w:iCs w:val="0"/>
                <w:color w:val="000000"/>
                <w:kern w:val="0"/>
                <w:sz w:val="21"/>
                <w:szCs w:val="21"/>
                <w:u w:val="none"/>
                <w:lang w:val="en-US" w:eastAsia="zh-CN" w:bidi="ar"/>
              </w:rPr>
            </w:pPr>
            <w:r>
              <w:rPr>
                <w:rFonts w:hint="eastAsia" w:ascii="仿宋" w:hAnsi="仿宋" w:cs="仿宋"/>
                <w:b w:val="0"/>
                <w:bCs w:val="0"/>
                <w:i w:val="0"/>
                <w:iCs w:val="0"/>
                <w:color w:val="000000"/>
                <w:kern w:val="0"/>
                <w:sz w:val="21"/>
                <w:szCs w:val="21"/>
                <w:u w:val="none"/>
                <w:lang w:val="en-US" w:eastAsia="zh-CN" w:bidi="ar"/>
              </w:rPr>
              <w:t>（一）区域高血压数据智能管理系统，区域高血压一张网驾驶舱系统</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numPr>
                <w:ilvl w:val="0"/>
                <w:numId w:val="0"/>
              </w:numPr>
              <w:ind w:leftChars="0"/>
              <w:jc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cs="仿宋"/>
                <w:b w:val="0"/>
                <w:bCs w:val="0"/>
                <w:i w:val="0"/>
                <w:iCs w:val="0"/>
                <w:color w:val="000000"/>
                <w:kern w:val="0"/>
                <w:sz w:val="21"/>
                <w:szCs w:val="21"/>
                <w:u w:val="none"/>
                <w:lang w:val="en-US" w:eastAsia="zh-CN" w:bidi="ar"/>
              </w:rPr>
              <w:t>各一套</w:t>
            </w:r>
          </w:p>
        </w:tc>
      </w:tr>
      <w:tr>
        <w:trPr>
          <w:trHeight w:val="405" w:hRule="atLeast"/>
        </w:trPr>
        <w:tc>
          <w:tcPr>
            <w:tcW w:w="64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numPr>
                <w:ilvl w:val="0"/>
                <w:numId w:val="0"/>
              </w:numPr>
              <w:ind w:leftChars="0"/>
              <w:jc w:val="center"/>
              <w:rPr>
                <w:rFonts w:hint="eastAsia" w:ascii="仿宋" w:hAnsi="仿宋" w:cs="仿宋"/>
                <w:b w:val="0"/>
                <w:bCs w:val="0"/>
                <w:i w:val="0"/>
                <w:iCs w:val="0"/>
                <w:color w:val="000000"/>
                <w:kern w:val="0"/>
                <w:sz w:val="21"/>
                <w:szCs w:val="21"/>
                <w:u w:val="none"/>
                <w:lang w:val="en-US" w:eastAsia="zh-CN" w:bidi="ar"/>
              </w:rPr>
            </w:pPr>
            <w:r>
              <w:rPr>
                <w:rFonts w:hint="eastAsia" w:ascii="仿宋" w:hAnsi="仿宋" w:cs="仿宋"/>
                <w:b w:val="0"/>
                <w:bCs w:val="0"/>
                <w:i w:val="0"/>
                <w:iCs w:val="0"/>
                <w:color w:val="000000"/>
                <w:kern w:val="0"/>
                <w:sz w:val="21"/>
                <w:szCs w:val="21"/>
                <w:u w:val="none"/>
                <w:lang w:val="en-US" w:eastAsia="zh-CN" w:bidi="ar"/>
              </w:rPr>
              <w:t>（二）动态血压监测仪</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numPr>
                <w:ilvl w:val="0"/>
                <w:numId w:val="0"/>
              </w:numPr>
              <w:ind w:leftChars="0"/>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r>
      <w:tr>
        <w:trPr>
          <w:trHeight w:val="405" w:hRule="atLeast"/>
        </w:trPr>
        <w:tc>
          <w:tcPr>
            <w:tcW w:w="64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numPr>
                <w:ilvl w:val="0"/>
                <w:numId w:val="0"/>
              </w:numPr>
              <w:ind w:leftChars="0"/>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cs="仿宋"/>
                <w:b w:val="0"/>
                <w:bCs w:val="0"/>
                <w:i w:val="0"/>
                <w:iCs w:val="0"/>
                <w:color w:val="000000"/>
                <w:kern w:val="0"/>
                <w:sz w:val="21"/>
                <w:szCs w:val="21"/>
                <w:u w:val="none"/>
                <w:lang w:val="en-US" w:eastAsia="zh-CN" w:bidi="ar"/>
              </w:rPr>
              <w:t>（三）</w:t>
            </w:r>
            <w:r>
              <w:rPr>
                <w:rFonts w:hint="eastAsia" w:ascii="仿宋" w:hAnsi="仿宋" w:eastAsia="仿宋" w:cs="仿宋"/>
                <w:b w:val="0"/>
                <w:bCs w:val="0"/>
                <w:i w:val="0"/>
                <w:iCs w:val="0"/>
                <w:color w:val="000000"/>
                <w:kern w:val="0"/>
                <w:sz w:val="21"/>
                <w:szCs w:val="21"/>
                <w:u w:val="none"/>
                <w:lang w:val="en-US" w:eastAsia="zh-CN" w:bidi="ar"/>
              </w:rPr>
              <w:t>医用电子血压计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numPr>
                <w:ilvl w:val="0"/>
                <w:numId w:val="0"/>
              </w:numPr>
              <w:ind w:leftChars="0"/>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w:t>
            </w:r>
          </w:p>
        </w:tc>
      </w:tr>
      <w:tr>
        <w:trPr>
          <w:trHeight w:val="405" w:hRule="atLeast"/>
        </w:trPr>
        <w:tc>
          <w:tcPr>
            <w:tcW w:w="64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numPr>
                <w:ilvl w:val="0"/>
                <w:numId w:val="0"/>
              </w:numPr>
              <w:ind w:leftChars="0"/>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cs="仿宋"/>
                <w:b w:val="0"/>
                <w:bCs w:val="0"/>
                <w:i w:val="0"/>
                <w:iCs w:val="0"/>
                <w:color w:val="000000"/>
                <w:kern w:val="0"/>
                <w:sz w:val="21"/>
                <w:szCs w:val="21"/>
                <w:u w:val="none"/>
                <w:lang w:val="en-US" w:eastAsia="zh-CN" w:bidi="ar"/>
              </w:rPr>
              <w:t>（四）</w:t>
            </w:r>
            <w:r>
              <w:rPr>
                <w:rFonts w:hint="eastAsia" w:ascii="仿宋" w:hAnsi="仿宋" w:eastAsia="仿宋" w:cs="仿宋"/>
                <w:b w:val="0"/>
                <w:bCs w:val="0"/>
                <w:i w:val="0"/>
                <w:iCs w:val="0"/>
                <w:color w:val="000000"/>
                <w:kern w:val="0"/>
                <w:sz w:val="21"/>
                <w:szCs w:val="21"/>
                <w:u w:val="none"/>
                <w:lang w:val="en-US" w:eastAsia="zh-CN" w:bidi="ar"/>
              </w:rPr>
              <w:t>GPRS电子血压计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numPr>
                <w:ilvl w:val="0"/>
                <w:numId w:val="0"/>
              </w:numPr>
              <w:ind w:leftChars="0"/>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250</w:t>
            </w:r>
          </w:p>
        </w:tc>
      </w:tr>
    </w:tbl>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p>
    <w:p>
      <w:pPr>
        <w:pStyle w:val="35"/>
        <w:rPr>
          <w:rFonts w:hint="eastAsia" w:ascii="仿宋" w:hAnsi="仿宋" w:eastAsia="仿宋" w:cs="仿宋"/>
          <w:color w:val="auto"/>
          <w:sz w:val="21"/>
          <w:szCs w:val="21"/>
          <w:lang w:val="en-US" w:eastAsia="zh-CN"/>
        </w:rPr>
      </w:pPr>
    </w:p>
    <w:p>
      <w:pPr>
        <w:pStyle w:val="35"/>
        <w:rPr>
          <w:rFonts w:hint="eastAsia" w:ascii="仿宋" w:hAnsi="仿宋" w:eastAsia="仿宋" w:cs="仿宋"/>
          <w:color w:val="auto"/>
          <w:sz w:val="21"/>
          <w:szCs w:val="21"/>
          <w:lang w:val="en-US" w:eastAsia="zh-CN"/>
        </w:rPr>
      </w:pPr>
    </w:p>
    <w:p>
      <w:pPr>
        <w:rPr>
          <w:rFonts w:hint="eastAsia" w:ascii="宋体" w:hAnsi="Times New Roman" w:eastAsia="宋体" w:cs="宋体"/>
          <w:b/>
          <w:bCs/>
          <w:kern w:val="0"/>
          <w:sz w:val="21"/>
          <w:szCs w:val="21"/>
          <w:lang w:val="en-US" w:eastAsia="zh-CN" w:bidi="ar-SA"/>
        </w:rPr>
      </w:pPr>
    </w:p>
    <w:p>
      <w:pPr>
        <w:numPr>
          <w:ilvl w:val="0"/>
          <w:numId w:val="0"/>
        </w:numPr>
        <w:ind w:leftChars="0"/>
        <w:rPr>
          <w:rFonts w:hint="eastAsia" w:ascii="仿宋" w:hAnsi="仿宋" w:cs="仿宋"/>
          <w:b w:val="0"/>
          <w:bCs w:val="0"/>
          <w:i w:val="0"/>
          <w:iCs w:val="0"/>
          <w:color w:val="000000"/>
          <w:kern w:val="0"/>
          <w:sz w:val="21"/>
          <w:szCs w:val="21"/>
          <w:u w:val="none"/>
          <w:lang w:val="en-US" w:eastAsia="zh-CN" w:bidi="ar"/>
        </w:rPr>
      </w:pPr>
    </w:p>
    <w:p>
      <w:pPr>
        <w:numPr>
          <w:ilvl w:val="0"/>
          <w:numId w:val="0"/>
        </w:numPr>
        <w:ind w:leftChars="0"/>
        <w:rPr>
          <w:rFonts w:hint="eastAsia" w:ascii="仿宋" w:hAnsi="仿宋" w:cs="仿宋"/>
          <w:b w:val="0"/>
          <w:bCs w:val="0"/>
          <w:i w:val="0"/>
          <w:iCs w:val="0"/>
          <w:color w:val="000000"/>
          <w:kern w:val="0"/>
          <w:sz w:val="21"/>
          <w:szCs w:val="21"/>
          <w:u w:val="none"/>
          <w:lang w:val="en-US" w:eastAsia="zh-CN" w:bidi="ar"/>
        </w:rPr>
      </w:pPr>
    </w:p>
    <w:p>
      <w:pPr>
        <w:numPr>
          <w:ilvl w:val="0"/>
          <w:numId w:val="0"/>
        </w:numPr>
        <w:ind w:leftChars="0"/>
        <w:rPr>
          <w:rFonts w:hint="eastAsia" w:ascii="仿宋" w:hAnsi="仿宋" w:cs="仿宋"/>
          <w:b w:val="0"/>
          <w:bCs w:val="0"/>
          <w:i w:val="0"/>
          <w:iCs w:val="0"/>
          <w:color w:val="000000"/>
          <w:kern w:val="0"/>
          <w:sz w:val="21"/>
          <w:szCs w:val="21"/>
          <w:u w:val="none"/>
          <w:lang w:val="en-US" w:eastAsia="zh-CN" w:bidi="ar"/>
        </w:rPr>
      </w:pP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cs="仿宋"/>
          <w:b w:val="0"/>
          <w:bCs w:val="0"/>
          <w:i w:val="0"/>
          <w:iCs w:val="0"/>
          <w:color w:val="000000"/>
          <w:kern w:val="0"/>
          <w:sz w:val="21"/>
          <w:szCs w:val="21"/>
          <w:u w:val="none"/>
          <w:lang w:val="en-US" w:eastAsia="zh-CN" w:bidi="ar"/>
        </w:rPr>
        <w:t>（一）</w:t>
      </w:r>
      <w:r>
        <w:rPr>
          <w:rFonts w:hint="eastAsia" w:ascii="仿宋" w:hAnsi="仿宋" w:eastAsia="仿宋" w:cs="仿宋"/>
          <w:b w:val="0"/>
          <w:bCs w:val="0"/>
          <w:i w:val="0"/>
          <w:iCs w:val="0"/>
          <w:color w:val="000000"/>
          <w:kern w:val="0"/>
          <w:sz w:val="21"/>
          <w:szCs w:val="21"/>
          <w:u w:val="none"/>
          <w:lang w:val="en-US" w:eastAsia="zh-CN" w:bidi="ar"/>
        </w:rPr>
        <w:t>区域高血压数据智能管理系统</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#1、系统支持用户角色（医生、医生助理、医院管理员、专家）通过电脑端登录使用；系统支持用户角色（医生）通过移动端微信小程序登录使用。</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2、系统具备患者建档、患者数据查看、设备出入库管理、设备租借等基础能力。</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动态血压功能：系统能够对患者全天血压、日间血压、夜间血压进行统计分析；计算出血压负荷、清晨血压、晨峰血压上升幅度、夜间血压下降率、昼夜节律（血压杓型）、动脉硬化指数等参数；绘制血压趋势图、柱状图；并生成word版和pdf版动态血压报告。</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#4、系统拥有高血压智能诊断功能：系统能够智能标记需要被删除的异常血压数据；能够智能识别异常的血压参数，并用“</w:t>
      </w:r>
      <w:r>
        <w:rPr>
          <w:rFonts w:hint="eastAsia" w:ascii="仿宋" w:hAnsi="仿宋" w:eastAsia="仿宋" w:cs="仿宋"/>
          <w:b w:val="0"/>
          <w:bCs w:val="0"/>
          <w:i w:val="0"/>
          <w:iCs w:val="0"/>
          <w:color w:val="000000"/>
          <w:kern w:val="0"/>
          <w:sz w:val="21"/>
          <w:szCs w:val="21"/>
          <w:u w:val="none"/>
          <w:lang w:val="zh-CN" w:eastAsia="zh-CN" w:bidi="ar"/>
        </w:rPr>
        <w:t>↑”和“↓”符号进行标记提示</w:t>
      </w:r>
      <w:r>
        <w:rPr>
          <w:rFonts w:hint="eastAsia" w:ascii="仿宋" w:hAnsi="仿宋" w:eastAsia="仿宋" w:cs="仿宋"/>
          <w:b w:val="0"/>
          <w:bCs w:val="0"/>
          <w:i w:val="0"/>
          <w:iCs w:val="0"/>
          <w:color w:val="000000"/>
          <w:kern w:val="0"/>
          <w:sz w:val="21"/>
          <w:szCs w:val="21"/>
          <w:u w:val="none"/>
          <w:lang w:val="en-US" w:eastAsia="zh-CN" w:bidi="ar"/>
        </w:rPr>
        <w:t>；并可给出智能诊断建议提示。高血压智能诊断功能需提供证明材料（专利或软件著作权）。</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系统支持专家远程判读报告：系统支持专家在线远程判读报告，系统可给出智能诊断建议提示，帮助提升判读效率；系统支持设置诊断常用语；系统支持设置专家电子签名。专家远程判读功能需提供证明材料。</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系统支持血压数据的异构解析能力：采用国家级物联网标识管理公共服务平台提供的异构标识解析技术，实现医院、家庭、公共场所血压监测数据的互联互通；电脑端支持血压二维码标签的打印，标签需要包含血压二维码、以及患者和家庭医生的专属信息；移动端微信小程序需要支持扫描、解码，以实现对患者的快速管理。血压异构解析功能需提供证明材料。</w:t>
      </w:r>
    </w:p>
    <w:p>
      <w:pPr>
        <w:numPr>
          <w:ilvl w:val="0"/>
          <w:numId w:val="0"/>
        </w:numPr>
        <w:ind w:leftChars="0"/>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val="0"/>
          <w:bCs w:val="0"/>
          <w:i w:val="0"/>
          <w:iCs w:val="0"/>
          <w:color w:val="FF0000"/>
          <w:kern w:val="0"/>
          <w:sz w:val="21"/>
          <w:szCs w:val="21"/>
          <w:u w:val="none"/>
          <w:lang w:val="en-US" w:eastAsia="zh-CN" w:bidi="ar"/>
        </w:rPr>
        <w:t>#7、</w:t>
      </w:r>
      <w:r>
        <w:rPr>
          <w:rFonts w:hint="eastAsia" w:ascii="仿宋" w:hAnsi="仿宋" w:eastAsia="仿宋" w:cs="仿宋"/>
          <w:b/>
          <w:bCs/>
          <w:i w:val="0"/>
          <w:iCs w:val="0"/>
          <w:color w:val="FF0000"/>
          <w:kern w:val="0"/>
          <w:sz w:val="21"/>
          <w:szCs w:val="21"/>
          <w:u w:val="none"/>
          <w:lang w:val="en-US" w:eastAsia="zh-CN" w:bidi="ar"/>
        </w:rPr>
        <w:t>系统拥有可视化驾驶舱界面：</w:t>
      </w:r>
      <w:r>
        <w:rPr>
          <w:rFonts w:hint="eastAsia" w:ascii="仿宋" w:hAnsi="仿宋" w:eastAsia="仿宋" w:cs="仿宋"/>
          <w:b/>
          <w:bCs/>
          <w:i w:val="0"/>
          <w:iCs w:val="0"/>
          <w:color w:val="000000"/>
          <w:kern w:val="0"/>
          <w:sz w:val="21"/>
          <w:szCs w:val="21"/>
          <w:u w:val="none"/>
          <w:lang w:val="en-US" w:eastAsia="zh-CN" w:bidi="ar"/>
        </w:rPr>
        <w:t>系统通过LBS技术，将医院地址自动转换为GPS坐标，并将医院标记、显示在地图上；系统通过可视化界面展现入网患者数量、患者性别分布、年龄分布、血压等级分布、血压杓型分布等信息；系统对患者的血压数据进行实时展示。</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8、网格化能力：系统可以通过随访问卷、居民签约功能来采集用户的网格化地址。</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#9、系统需来自科技部认可的“国家级”科技成果转化项目。课题成果转化需提供证明材料。</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cs="仿宋"/>
          <w:b w:val="0"/>
          <w:bCs w:val="0"/>
          <w:i w:val="0"/>
          <w:iCs w:val="0"/>
          <w:color w:val="000000"/>
          <w:kern w:val="0"/>
          <w:sz w:val="21"/>
          <w:szCs w:val="21"/>
          <w:u w:val="none"/>
          <w:lang w:val="en-US" w:eastAsia="zh-CN" w:bidi="ar"/>
        </w:rPr>
        <w:t>（二）</w:t>
      </w:r>
      <w:r>
        <w:rPr>
          <w:rFonts w:hint="eastAsia" w:ascii="仿宋" w:hAnsi="仿宋" w:eastAsia="仿宋" w:cs="仿宋"/>
          <w:b w:val="0"/>
          <w:bCs w:val="0"/>
          <w:i w:val="0"/>
          <w:iCs w:val="0"/>
          <w:color w:val="000000"/>
          <w:kern w:val="0"/>
          <w:sz w:val="21"/>
          <w:szCs w:val="21"/>
          <w:u w:val="none"/>
          <w:lang w:val="en-US" w:eastAsia="zh-CN" w:bidi="ar"/>
        </w:rPr>
        <w:t>动态血压监测仪</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1、测量方法：示波法。</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2、阶梯放气方式：阶梯放气快速测量，测量时长不大于50秒。</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3、测量精度: 压力误差≤±3mmHg（±0.4kPa），心率2bpm或2%bpm，取大者。</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#4、测量范围：</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压力范围：0-300 mmHg</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收缩压范围：40-255mmHg</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舒张压范围：10-195mmHg</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心  率范围：40-240bpm</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5、过压保护：有过压保护，袖带压力不超过300mmHg。</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6、记录时间：不少于24小时。</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7、测量间隔：默认标准测量白天间隔30分钟、晚上间隔60分钟；并可提供10、20、30、40、50、60、90、120等时间间隔定制。</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#8、设备支持动态血压监测仪主机和动态血压监测卡拆开和组合灵活使用。产品医疗器械注册证的结构及组件一栏需明确标出。</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#9、数据传输：同时支持4G网络无线传输和USB接口两种传输方式，其中4G网络无线传输含三年数据流量费。数据传输方式需提供证明材料。</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#10、数据存储：单机存储不少于999组测量数值</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#11、电源：锂电池供电、电池容量1200mAh</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#11、无气管、一体式穿戴设计、便捷患者佩戴。一体式穿戴设计需提供证明材料。</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#12、袖带结构设计：袖带可拆卸，并可取出气囊再清洗，便于使用清洁卫生、防臭。袖带可拆卸需提供证明材料。</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13、自动补测：遇到测量失败，5分钟后自动补测</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14、体位血压数据：提供站立静止、站立运动、卧姿静止与卧姿活动四种体位的检测。体位功能需提供证明材料。</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15、加压噪音：多重降噪处理，负荷工作下不超过45dB，创造患者熟睡条件</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16、声音设置：语音播报，设备有独立声音开关，可自行开关声音</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cs="仿宋"/>
          <w:b w:val="0"/>
          <w:bCs w:val="0"/>
          <w:i w:val="0"/>
          <w:iCs w:val="0"/>
          <w:color w:val="000000"/>
          <w:kern w:val="0"/>
          <w:sz w:val="21"/>
          <w:szCs w:val="21"/>
          <w:u w:val="none"/>
          <w:lang w:val="en-US" w:eastAsia="zh-CN" w:bidi="ar"/>
        </w:rPr>
        <w:t>（三）</w:t>
      </w:r>
      <w:r>
        <w:rPr>
          <w:rFonts w:hint="eastAsia" w:ascii="仿宋" w:hAnsi="仿宋" w:eastAsia="仿宋" w:cs="仿宋"/>
          <w:b w:val="0"/>
          <w:bCs w:val="0"/>
          <w:i w:val="0"/>
          <w:iCs w:val="0"/>
          <w:color w:val="000000"/>
          <w:kern w:val="0"/>
          <w:sz w:val="21"/>
          <w:szCs w:val="21"/>
          <w:u w:val="none"/>
          <w:lang w:val="en-US" w:eastAsia="zh-CN" w:bidi="ar"/>
        </w:rPr>
        <w:t>医用电子血压计</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测量原理：示波法</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压力范围：0~300mmHg</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#3、血压测量范围和精准度：收缩压40~255mmHg、舒张压10~195mmHg、血压测量精度±3mmHg。</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脉搏测量范围和精准度：40bpm-240bpm，脉搏测量精度：±2bpm或±2%，取大者。</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#5、过压保护：有过压保护，袖带压力不超过297±3mmHg。</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#6、体积：小巧轻便，长130mm×宽68mm×厚35mm。需提供证明材料。</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7、重量：约200g（包括电池）。</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#8、电源：锂电池充电，充满一次至少测量200次。锂电池需提供证明材料。</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#9、存储数据：不少于999组测量值。</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#10、数据传输方式：支持4G无线数据传输。需提供证明材料。</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11、防尘防水：外壳防护等级IP22。</w:t>
      </w:r>
    </w:p>
    <w:p>
      <w:pPr>
        <w:numPr>
          <w:ilvl w:val="0"/>
          <w:numId w:val="0"/>
        </w:numPr>
        <w:ind w:leftChars="0"/>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cs="仿宋"/>
          <w:b w:val="0"/>
          <w:bCs w:val="0"/>
          <w:i w:val="0"/>
          <w:iCs w:val="0"/>
          <w:color w:val="000000"/>
          <w:kern w:val="0"/>
          <w:sz w:val="21"/>
          <w:szCs w:val="21"/>
          <w:u w:val="none"/>
          <w:lang w:val="en-US" w:eastAsia="zh-CN" w:bidi="ar"/>
        </w:rPr>
        <w:t>（</w:t>
      </w:r>
      <w:r>
        <w:rPr>
          <w:rFonts w:hint="eastAsia" w:ascii="仿宋" w:hAnsi="仿宋" w:eastAsia="仿宋" w:cs="仿宋"/>
          <w:b w:val="0"/>
          <w:bCs w:val="0"/>
          <w:i w:val="0"/>
          <w:iCs w:val="0"/>
          <w:color w:val="000000"/>
          <w:kern w:val="0"/>
          <w:sz w:val="21"/>
          <w:szCs w:val="21"/>
          <w:u w:val="none"/>
          <w:lang w:val="en-US" w:eastAsia="zh-CN" w:bidi="ar"/>
        </w:rPr>
        <w:t>四</w:t>
      </w:r>
      <w:r>
        <w:rPr>
          <w:rFonts w:hint="eastAsia" w:ascii="仿宋" w:hAnsi="仿宋" w:cs="仿宋"/>
          <w:b w:val="0"/>
          <w:bCs w:val="0"/>
          <w:i w:val="0"/>
          <w:iCs w:val="0"/>
          <w:color w:val="000000"/>
          <w:kern w:val="0"/>
          <w:sz w:val="21"/>
          <w:szCs w:val="21"/>
          <w:u w:val="none"/>
          <w:lang w:val="en-US" w:eastAsia="zh-CN" w:bidi="ar"/>
        </w:rPr>
        <w:t>）</w:t>
      </w:r>
      <w:r>
        <w:rPr>
          <w:rFonts w:hint="eastAsia" w:ascii="仿宋" w:hAnsi="仿宋" w:eastAsia="仿宋" w:cs="仿宋"/>
          <w:b w:val="0"/>
          <w:bCs w:val="0"/>
          <w:i w:val="0"/>
          <w:iCs w:val="0"/>
          <w:color w:val="000000"/>
          <w:kern w:val="0"/>
          <w:sz w:val="21"/>
          <w:szCs w:val="21"/>
          <w:u w:val="none"/>
          <w:lang w:val="en-US" w:eastAsia="zh-CN" w:bidi="ar"/>
        </w:rPr>
        <w:t>GPRS电子血压计</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1：测量方式：示波法</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2：数据传输方式：GPRS无线传输</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3：显示方法：数字式液晶屏</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4：测量血压范围：0-280mmHg</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5:测量脉搏范围：40-195次/分</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6：测量精准度：压力±3mmHg/脉率±5%</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7：存储功能：2*50组测量值，含日期/时间</w:t>
      </w:r>
    </w:p>
    <w:p>
      <w:pPr>
        <w:numPr>
          <w:ilvl w:val="0"/>
          <w:numId w:val="0"/>
        </w:numPr>
        <w:ind w:left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8：供电方式：锂电池供电</w:t>
      </w:r>
    </w:p>
    <w:p>
      <w:pPr>
        <w:numPr>
          <w:ilvl w:val="0"/>
          <w:numId w:val="0"/>
        </w:numPr>
        <w:ind w:leftChars="0"/>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9：#需与动态血压同一个系统</w:t>
      </w:r>
    </w:p>
    <w:p>
      <w:pPr>
        <w:numPr>
          <w:ilvl w:val="0"/>
          <w:numId w:val="0"/>
        </w:numPr>
        <w:ind w:leftChars="0"/>
        <w:rPr>
          <w:rFonts w:hint="eastAsia" w:ascii="仿宋" w:hAnsi="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带“#”号为必要参数，不满足即扣除相应的分值。</w:t>
      </w:r>
      <w:r>
        <w:rPr>
          <w:rFonts w:hint="eastAsia" w:ascii="仿宋" w:hAnsi="仿宋" w:cs="仿宋"/>
          <w:b/>
          <w:bCs/>
          <w:i w:val="0"/>
          <w:iCs w:val="0"/>
          <w:color w:val="000000"/>
          <w:kern w:val="0"/>
          <w:sz w:val="21"/>
          <w:szCs w:val="21"/>
          <w:u w:val="none"/>
          <w:lang w:val="en-US" w:eastAsia="zh-CN" w:bidi="ar"/>
        </w:rPr>
        <w:t xml:space="preserve"> </w:t>
      </w: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pPr>
        <w:spacing w:beforeLines="50" w:afterLines="50"/>
        <w:jc w:val="both"/>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磋商文件范本</w:t>
      </w:r>
    </w:p>
    <w:p>
      <w:pPr>
        <w:jc w:val="center"/>
        <w:rPr>
          <w:rFonts w:eastAsia="楷体"/>
          <w:color w:val="000000"/>
          <w:sz w:val="24"/>
        </w:rPr>
      </w:pPr>
      <w:r>
        <w:rPr>
          <w:rFonts w:hint="eastAsia" w:eastAsia="楷体"/>
          <w:color w:val="000000"/>
          <w:sz w:val="24"/>
        </w:rPr>
        <w:t>（正本 / 副本）</w:t>
      </w:r>
    </w:p>
    <w:tbl>
      <w:tblPr>
        <w:tblStyle w:val="90"/>
        <w:tblW w:w="0" w:type="auto"/>
        <w:jc w:val="center"/>
        <w:tblLayout w:type="autofit"/>
        <w:tblCellMar>
          <w:top w:w="0" w:type="dxa"/>
          <w:left w:w="108" w:type="dxa"/>
          <w:bottom w:w="0" w:type="dxa"/>
          <w:right w:w="108" w:type="dxa"/>
        </w:tblCellMar>
      </w:tblPr>
      <w:tblGrid>
        <w:gridCol w:w="1601"/>
        <w:gridCol w:w="2237"/>
        <w:gridCol w:w="1360"/>
        <w:gridCol w:w="2575"/>
      </w:tblGrid>
      <w:tr>
        <w:trPr>
          <w:jc w:val="center"/>
        </w:trPr>
        <w:tc>
          <w:tcPr>
            <w:tcW w:w="1601" w:type="dxa"/>
            <w:vAlign w:val="bottom"/>
          </w:tcPr>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trPr>
          <w:jc w:val="center"/>
        </w:trPr>
        <w:tc>
          <w:tcPr>
            <w:tcW w:w="1601" w:type="dxa"/>
            <w:vAlign w:val="bottom"/>
          </w:tcPr>
          <w:p>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pPr>
              <w:jc w:val="left"/>
              <w:rPr>
                <w:rFonts w:eastAsia="楷体"/>
                <w:color w:val="000000"/>
                <w:sz w:val="24"/>
              </w:rPr>
            </w:pPr>
          </w:p>
        </w:tc>
      </w:tr>
      <w:tr>
        <w:trPr>
          <w:jc w:val="center"/>
        </w:trPr>
        <w:tc>
          <w:tcPr>
            <w:tcW w:w="1601" w:type="dxa"/>
            <w:vAlign w:val="bottom"/>
          </w:tcPr>
          <w:p>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rPr>
          <w:jc w:val="center"/>
        </w:trPr>
        <w:tc>
          <w:tcPr>
            <w:tcW w:w="1601" w:type="dxa"/>
            <w:vAlign w:val="bottom"/>
          </w:tcPr>
          <w:p>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rPr>
          <w:jc w:val="center"/>
        </w:trPr>
        <w:tc>
          <w:tcPr>
            <w:tcW w:w="1601" w:type="dxa"/>
            <w:vAlign w:val="bottom"/>
          </w:tcPr>
          <w:p>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pPr>
              <w:jc w:val="center"/>
              <w:rPr>
                <w:rFonts w:eastAsia="楷体"/>
                <w:color w:val="000000"/>
                <w:sz w:val="24"/>
              </w:rPr>
            </w:pPr>
          </w:p>
        </w:tc>
        <w:tc>
          <w:tcPr>
            <w:tcW w:w="1360" w:type="dxa"/>
            <w:tcBorders>
              <w:top w:val="single" w:color="000000" w:sz="4" w:space="0"/>
            </w:tcBorders>
            <w:vAlign w:val="bottom"/>
          </w:tcPr>
          <w:p>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pPr>
              <w:jc w:val="center"/>
              <w:rPr>
                <w:rFonts w:eastAsia="楷体"/>
                <w:color w:val="000000"/>
                <w:sz w:val="24"/>
              </w:rPr>
            </w:pPr>
          </w:p>
        </w:tc>
      </w:tr>
    </w:tbl>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4320" w:firstLineChars="1800"/>
        <w:rPr>
          <w:rFonts w:hint="eastAsia" w:eastAsia="楷体"/>
          <w:color w:val="000000"/>
          <w:sz w:val="24"/>
        </w:rPr>
      </w:pPr>
    </w:p>
    <w:p>
      <w:pPr>
        <w:spacing w:line="580" w:lineRule="exact"/>
        <w:ind w:firstLine="4320" w:firstLineChars="1800"/>
        <w:rPr>
          <w:rFonts w:hint="eastAsia" w:eastAsia="楷体"/>
          <w:color w:val="000000"/>
          <w:sz w:val="24"/>
        </w:rPr>
      </w:pPr>
    </w:p>
    <w:p>
      <w:pPr>
        <w:spacing w:line="580" w:lineRule="exact"/>
        <w:ind w:firstLine="4320" w:firstLineChars="1800"/>
        <w:rPr>
          <w:rFonts w:hint="eastAsia" w:eastAsia="楷体"/>
          <w:color w:val="000000"/>
          <w:sz w:val="24"/>
        </w:rPr>
      </w:pPr>
    </w:p>
    <w:p>
      <w:pPr>
        <w:spacing w:line="580" w:lineRule="exact"/>
        <w:ind w:firstLine="4320" w:firstLineChars="1800"/>
        <w:rPr>
          <w:rFonts w:hint="eastAsia" w:eastAsia="楷体"/>
          <w:color w:val="000000"/>
          <w:sz w:val="24"/>
        </w:rPr>
      </w:pPr>
    </w:p>
    <w:p>
      <w:pPr>
        <w:spacing w:line="580" w:lineRule="exact"/>
        <w:ind w:firstLine="4320" w:firstLineChars="1800"/>
        <w:rPr>
          <w:rFonts w:hint="eastAsia" w:eastAsia="楷体"/>
          <w:color w:val="000000"/>
          <w:sz w:val="24"/>
        </w:rPr>
      </w:pPr>
    </w:p>
    <w:p>
      <w:pPr>
        <w:spacing w:line="580" w:lineRule="exact"/>
        <w:ind w:firstLine="6240" w:firstLineChars="2600"/>
        <w:rPr>
          <w:rFonts w:eastAsia="楷体"/>
          <w:color w:val="000000"/>
          <w:sz w:val="24"/>
        </w:rPr>
        <w:sectPr>
          <w:headerReference r:id="rId13" w:type="default"/>
          <w:footerReference r:id="rId14"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pPr>
        <w:spacing w:beforeLines="50" w:afterLines="50"/>
        <w:ind w:firstLine="480" w:firstLineChars="200"/>
        <w:contextualSpacing/>
        <w:rPr>
          <w:rFonts w:ascii="黑体" w:hAnsi="黑体" w:eastAsia="黑体" w:cs="仿宋_GB2312"/>
          <w:color w:val="000000"/>
          <w:sz w:val="24"/>
        </w:rPr>
      </w:pPr>
      <w:bookmarkStart w:id="2" w:name="_Toc406671150"/>
      <w:bookmarkStart w:id="3" w:name="_Toc406670779"/>
      <w:r>
        <w:rPr>
          <w:rFonts w:hint="eastAsia" w:ascii="黑体" w:hAnsi="黑体" w:eastAsia="黑体" w:cs="仿宋_GB2312"/>
          <w:color w:val="000000"/>
          <w:sz w:val="24"/>
        </w:rPr>
        <w:t>一、报价文件</w:t>
      </w:r>
      <w:bookmarkEnd w:id="2"/>
      <w:bookmarkEnd w:id="3"/>
    </w:p>
    <w:p>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（三）报价明细表…………………………………………………………………………………03</w:t>
      </w:r>
    </w:p>
    <w:p>
      <w:pPr>
        <w:spacing w:beforeLines="50" w:afterLines="50"/>
        <w:ind w:firstLine="480" w:firstLineChars="200"/>
        <w:contextualSpacing/>
        <w:rPr>
          <w:rFonts w:ascii="黑体" w:hAnsi="黑体" w:eastAsia="黑体" w:cs="仿宋_GB2312"/>
          <w:color w:val="000000"/>
          <w:sz w:val="24"/>
        </w:rPr>
      </w:pPr>
      <w:bookmarkStart w:id="4" w:name="_Toc406670780"/>
      <w:bookmarkStart w:id="5" w:name="_Toc406671151"/>
      <w:r>
        <w:rPr>
          <w:rFonts w:hint="eastAsia" w:ascii="黑体" w:hAnsi="黑体" w:eastAsia="黑体" w:cs="仿宋_GB2312"/>
          <w:color w:val="000000"/>
          <w:sz w:val="24"/>
        </w:rPr>
        <w:t>二、资格文件</w:t>
      </w:r>
      <w:bookmarkEnd w:id="4"/>
      <w:bookmarkEnd w:id="5"/>
    </w:p>
    <w:p>
      <w:pPr>
        <w:ind w:firstLine="424" w:firstLineChars="202"/>
        <w:contextualSpacing/>
        <w:jc w:val="left"/>
        <w:rPr>
          <w:rFonts w:ascii="仿宋_GB2312" w:eastAsia="仿宋_GB2312"/>
          <w:color w:val="000000"/>
        </w:rPr>
      </w:pPr>
      <w:bookmarkStart w:id="6" w:name="_Toc406671152"/>
      <w:bookmarkStart w:id="7" w:name="_Toc406670781"/>
      <w:bookmarkStart w:id="8" w:name="_Toc406671719"/>
      <w:r>
        <w:rPr>
          <w:rFonts w:hint="eastAsia" w:ascii="仿宋_GB2312" w:eastAsia="仿宋_GB2312"/>
          <w:color w:val="000000"/>
        </w:rPr>
        <w:t>（一）一般资格</w:t>
      </w:r>
      <w:bookmarkEnd w:id="6"/>
      <w:bookmarkEnd w:id="7"/>
      <w:bookmarkEnd w:id="8"/>
    </w:p>
    <w:p>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8</w:t>
      </w:r>
      <w:r>
        <w:rPr>
          <w:rFonts w:hint="eastAsia" w:ascii="仿宋_GB2312" w:eastAsia="仿宋_GB2312"/>
          <w:color w:val="000000"/>
          <w:lang w:val="en-US" w:eastAsia="zh-CN"/>
        </w:rPr>
        <w:t>.供</w:t>
      </w:r>
      <w:r>
        <w:rPr>
          <w:rFonts w:hint="eastAsia" w:ascii="仿宋_GB2312" w:hAnsi="Times New Roman" w:eastAsia="仿宋_GB2312"/>
          <w:color w:val="000000"/>
        </w:rPr>
        <w:t>应商认为需要提供的其它说明和资</w:t>
      </w:r>
      <w:r>
        <w:rPr>
          <w:rFonts w:hint="eastAsia" w:ascii="仿宋_GB2312" w:hAnsi="Times New Roman" w:eastAsia="仿宋_GB2312"/>
          <w:color w:val="000000"/>
          <w:lang w:val="en-US" w:eastAsia="zh-CN"/>
        </w:rPr>
        <w:t>料</w:t>
      </w:r>
      <w:r>
        <w:rPr>
          <w:rFonts w:hint="eastAsia" w:ascii="仿宋_GB2312" w:eastAsia="仿宋_GB2312"/>
          <w:color w:val="000000"/>
        </w:rPr>
        <w:t>……………………………………………00</w:t>
      </w:r>
    </w:p>
    <w:p>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pPr>
        <w:spacing w:beforeLines="50" w:afterLines="50"/>
        <w:ind w:firstLine="480" w:firstLineChars="200"/>
        <w:contextualSpacing/>
        <w:rPr>
          <w:rFonts w:ascii="黑体" w:hAnsi="黑体" w:eastAsia="黑体" w:cs="仿宋_GB2312"/>
          <w:color w:val="000000"/>
          <w:sz w:val="24"/>
        </w:rPr>
      </w:pPr>
      <w:bookmarkStart w:id="9" w:name="_Toc406671153"/>
      <w:bookmarkStart w:id="10" w:name="_Toc406670782"/>
      <w:r>
        <w:rPr>
          <w:rFonts w:hint="eastAsia" w:ascii="黑体" w:hAnsi="黑体" w:eastAsia="黑体" w:cs="仿宋_GB2312"/>
          <w:color w:val="000000"/>
          <w:sz w:val="24"/>
        </w:rPr>
        <w:t>三、技术文件</w:t>
      </w:r>
      <w:bookmarkEnd w:id="9"/>
      <w:bookmarkEnd w:id="10"/>
    </w:p>
    <w:p>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pPr>
        <w:spacing w:beforeLines="50" w:afterLines="50"/>
        <w:rPr>
          <w:rFonts w:ascii="黑体" w:hAnsi="黑体" w:eastAsia="黑体" w:cs="仿宋_GB2312"/>
          <w:color w:val="000000"/>
          <w:sz w:val="24"/>
        </w:rPr>
      </w:pPr>
    </w:p>
    <w:p>
      <w:pPr>
        <w:pStyle w:val="7"/>
        <w:rPr>
          <w:rFonts w:ascii="黑体" w:hAnsi="黑体" w:eastAsia="黑体" w:cs="仿宋_GB2312"/>
          <w:color w:val="000000"/>
          <w:sz w:val="24"/>
        </w:rPr>
      </w:pPr>
    </w:p>
    <w:p>
      <w:pPr>
        <w:pStyle w:val="7"/>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2.交 货 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3.交货地点：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4.投标有效期：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5.质保期：</w:t>
      </w:r>
      <w:r>
        <w:rPr>
          <w:rFonts w:ascii="仿宋_GB2312" w:hAnsi="宋体" w:eastAsia="仿宋_GB2312"/>
          <w:color w:val="000000"/>
          <w:sz w:val="24"/>
          <w:u w:val="single"/>
        </w:rPr>
        <w:t xml:space="preserve">                </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仿宋_GB2312" w:hAnsi="黑体" w:eastAsia="仿宋_GB2312"/>
          <w:color w:val="000000"/>
          <w:sz w:val="28"/>
          <w:szCs w:val="28"/>
        </w:rPr>
        <w:t>（货物类）</w:t>
      </w:r>
    </w:p>
    <w:p>
      <w:pPr>
        <w:pStyle w:val="38"/>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 xml:space="preserve">项目名称：                                                                                 </w:t>
      </w:r>
    </w:p>
    <w:tbl>
      <w:tblPr>
        <w:tblStyle w:val="90"/>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61"/>
        <w:gridCol w:w="4544"/>
        <w:gridCol w:w="1424"/>
        <w:gridCol w:w="17"/>
        <w:gridCol w:w="1398"/>
        <w:gridCol w:w="1296"/>
        <w:gridCol w:w="3377"/>
      </w:tblGrid>
      <w:tr>
        <w:trPr>
          <w:trHeight w:val="385" w:hRule="atLeast"/>
          <w:jc w:val="center"/>
        </w:trPr>
        <w:tc>
          <w:tcPr>
            <w:tcW w:w="288" w:type="pct"/>
            <w:vAlign w:val="center"/>
          </w:tcPr>
          <w:p>
            <w:pPr>
              <w:pStyle w:val="38"/>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序号</w:t>
            </w:r>
          </w:p>
        </w:tc>
        <w:tc>
          <w:tcPr>
            <w:tcW w:w="478" w:type="pct"/>
            <w:vAlign w:val="center"/>
          </w:tcPr>
          <w:p>
            <w:pPr>
              <w:pStyle w:val="38"/>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设备名称</w:t>
            </w:r>
          </w:p>
        </w:tc>
        <w:tc>
          <w:tcPr>
            <w:tcW w:w="1596" w:type="pct"/>
            <w:vAlign w:val="center"/>
          </w:tcPr>
          <w:p>
            <w:pPr>
              <w:pStyle w:val="38"/>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规格、型号、技术参数</w:t>
            </w:r>
          </w:p>
        </w:tc>
        <w:tc>
          <w:tcPr>
            <w:tcW w:w="500" w:type="pct"/>
            <w:vAlign w:val="center"/>
          </w:tcPr>
          <w:p>
            <w:pPr>
              <w:pStyle w:val="38"/>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品牌产地</w:t>
            </w:r>
          </w:p>
        </w:tc>
        <w:tc>
          <w:tcPr>
            <w:tcW w:w="497" w:type="pct"/>
            <w:gridSpan w:val="2"/>
            <w:vAlign w:val="center"/>
          </w:tcPr>
          <w:p>
            <w:pPr>
              <w:pStyle w:val="38"/>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单价（元）</w:t>
            </w:r>
          </w:p>
        </w:tc>
        <w:tc>
          <w:tcPr>
            <w:tcW w:w="455" w:type="pct"/>
            <w:vAlign w:val="center"/>
          </w:tcPr>
          <w:p>
            <w:pPr>
              <w:pStyle w:val="38"/>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数量</w:t>
            </w:r>
          </w:p>
        </w:tc>
        <w:tc>
          <w:tcPr>
            <w:tcW w:w="1186" w:type="pct"/>
            <w:vAlign w:val="center"/>
          </w:tcPr>
          <w:p>
            <w:pPr>
              <w:pStyle w:val="38"/>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投标报价（元）</w:t>
            </w:r>
          </w:p>
        </w:tc>
      </w:tr>
      <w:tr>
        <w:trPr>
          <w:trHeight w:val="70" w:hRule="atLeast"/>
          <w:jc w:val="center"/>
        </w:trPr>
        <w:tc>
          <w:tcPr>
            <w:tcW w:w="288" w:type="pct"/>
            <w:vAlign w:val="center"/>
          </w:tcPr>
          <w:p>
            <w:pPr>
              <w:pStyle w:val="38"/>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1</w:t>
            </w:r>
          </w:p>
        </w:tc>
        <w:tc>
          <w:tcPr>
            <w:tcW w:w="478" w:type="pct"/>
            <w:vAlign w:val="center"/>
          </w:tcPr>
          <w:p>
            <w:pPr>
              <w:pStyle w:val="38"/>
              <w:spacing w:line="440" w:lineRule="exact"/>
              <w:ind w:firstLine="574" w:firstLineChars="205"/>
              <w:rPr>
                <w:rFonts w:ascii="仿宋_GB2312" w:hAnsi="宋体" w:eastAsia="仿宋_GB2312"/>
                <w:color w:val="000000"/>
                <w:szCs w:val="24"/>
              </w:rPr>
            </w:pPr>
          </w:p>
        </w:tc>
        <w:tc>
          <w:tcPr>
            <w:tcW w:w="1596" w:type="pct"/>
            <w:vAlign w:val="center"/>
          </w:tcPr>
          <w:p>
            <w:pPr>
              <w:pStyle w:val="38"/>
              <w:spacing w:line="440" w:lineRule="exact"/>
              <w:ind w:firstLine="0"/>
              <w:jc w:val="left"/>
              <w:rPr>
                <w:rFonts w:ascii="仿宋_GB2312" w:hAnsi="宋体" w:eastAsia="仿宋_GB2312"/>
                <w:color w:val="000000"/>
                <w:szCs w:val="24"/>
              </w:rPr>
            </w:pPr>
          </w:p>
        </w:tc>
        <w:tc>
          <w:tcPr>
            <w:tcW w:w="500" w:type="pct"/>
            <w:vAlign w:val="center"/>
          </w:tcPr>
          <w:p>
            <w:pPr>
              <w:pStyle w:val="38"/>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8"/>
              <w:spacing w:line="440" w:lineRule="exact"/>
              <w:ind w:firstLine="574" w:firstLineChars="205"/>
              <w:rPr>
                <w:rFonts w:ascii="仿宋_GB2312" w:hAnsi="宋体" w:eastAsia="仿宋_GB2312"/>
                <w:color w:val="000000"/>
                <w:szCs w:val="24"/>
              </w:rPr>
            </w:pPr>
          </w:p>
        </w:tc>
        <w:tc>
          <w:tcPr>
            <w:tcW w:w="455" w:type="pct"/>
            <w:vAlign w:val="center"/>
          </w:tcPr>
          <w:p>
            <w:pPr>
              <w:pStyle w:val="38"/>
              <w:spacing w:line="440" w:lineRule="exact"/>
              <w:ind w:firstLine="574" w:firstLineChars="205"/>
              <w:rPr>
                <w:rFonts w:ascii="仿宋_GB2312" w:hAnsi="宋体" w:eastAsia="仿宋_GB2312"/>
                <w:color w:val="000000"/>
                <w:szCs w:val="24"/>
              </w:rPr>
            </w:pPr>
          </w:p>
        </w:tc>
        <w:tc>
          <w:tcPr>
            <w:tcW w:w="1186" w:type="pct"/>
            <w:vAlign w:val="center"/>
          </w:tcPr>
          <w:p>
            <w:pPr>
              <w:pStyle w:val="38"/>
              <w:spacing w:line="440" w:lineRule="exact"/>
              <w:ind w:firstLine="574" w:firstLineChars="205"/>
              <w:rPr>
                <w:rFonts w:ascii="仿宋_GB2312" w:hAnsi="宋体" w:eastAsia="仿宋_GB2312"/>
                <w:color w:val="000000"/>
                <w:szCs w:val="24"/>
              </w:rPr>
            </w:pPr>
          </w:p>
        </w:tc>
      </w:tr>
      <w:tr>
        <w:trPr>
          <w:trHeight w:val="131" w:hRule="atLeast"/>
          <w:jc w:val="center"/>
        </w:trPr>
        <w:tc>
          <w:tcPr>
            <w:tcW w:w="288" w:type="pct"/>
            <w:vAlign w:val="center"/>
          </w:tcPr>
          <w:p>
            <w:pPr>
              <w:pStyle w:val="38"/>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2</w:t>
            </w:r>
          </w:p>
        </w:tc>
        <w:tc>
          <w:tcPr>
            <w:tcW w:w="478" w:type="pct"/>
            <w:vAlign w:val="center"/>
          </w:tcPr>
          <w:p>
            <w:pPr>
              <w:pStyle w:val="38"/>
              <w:spacing w:line="440" w:lineRule="exact"/>
              <w:ind w:firstLine="574" w:firstLineChars="205"/>
              <w:rPr>
                <w:rFonts w:ascii="仿宋_GB2312" w:hAnsi="宋体" w:eastAsia="仿宋_GB2312"/>
                <w:color w:val="000000"/>
                <w:szCs w:val="24"/>
              </w:rPr>
            </w:pPr>
          </w:p>
        </w:tc>
        <w:tc>
          <w:tcPr>
            <w:tcW w:w="1596" w:type="pct"/>
            <w:vAlign w:val="center"/>
          </w:tcPr>
          <w:p>
            <w:pPr>
              <w:pStyle w:val="38"/>
              <w:spacing w:line="440" w:lineRule="exact"/>
              <w:ind w:firstLine="0"/>
              <w:jc w:val="left"/>
              <w:rPr>
                <w:rFonts w:ascii="仿宋_GB2312" w:hAnsi="宋体" w:eastAsia="仿宋_GB2312"/>
                <w:color w:val="000000"/>
                <w:szCs w:val="24"/>
              </w:rPr>
            </w:pPr>
          </w:p>
        </w:tc>
        <w:tc>
          <w:tcPr>
            <w:tcW w:w="500" w:type="pct"/>
            <w:vAlign w:val="center"/>
          </w:tcPr>
          <w:p>
            <w:pPr>
              <w:pStyle w:val="38"/>
              <w:spacing w:line="440" w:lineRule="exact"/>
              <w:ind w:firstLine="0"/>
              <w:rPr>
                <w:rFonts w:ascii="仿宋_GB2312" w:hAnsi="宋体" w:eastAsia="仿宋_GB2312"/>
                <w:color w:val="000000"/>
                <w:szCs w:val="24"/>
              </w:rPr>
            </w:pPr>
          </w:p>
        </w:tc>
        <w:tc>
          <w:tcPr>
            <w:tcW w:w="497" w:type="pct"/>
            <w:gridSpan w:val="2"/>
            <w:vAlign w:val="center"/>
          </w:tcPr>
          <w:p>
            <w:pPr>
              <w:pStyle w:val="38"/>
              <w:spacing w:line="440" w:lineRule="exact"/>
              <w:ind w:firstLine="574" w:firstLineChars="205"/>
              <w:rPr>
                <w:rFonts w:ascii="仿宋_GB2312" w:hAnsi="宋体" w:eastAsia="仿宋_GB2312"/>
                <w:color w:val="000000"/>
                <w:szCs w:val="24"/>
              </w:rPr>
            </w:pPr>
          </w:p>
        </w:tc>
        <w:tc>
          <w:tcPr>
            <w:tcW w:w="455" w:type="pct"/>
            <w:vAlign w:val="center"/>
          </w:tcPr>
          <w:p>
            <w:pPr>
              <w:pStyle w:val="38"/>
              <w:spacing w:line="440" w:lineRule="exact"/>
              <w:ind w:firstLine="574" w:firstLineChars="205"/>
              <w:rPr>
                <w:rFonts w:ascii="仿宋_GB2312" w:hAnsi="宋体" w:eastAsia="仿宋_GB2312"/>
                <w:color w:val="000000"/>
                <w:szCs w:val="24"/>
              </w:rPr>
            </w:pPr>
          </w:p>
        </w:tc>
        <w:tc>
          <w:tcPr>
            <w:tcW w:w="1186" w:type="pct"/>
            <w:vAlign w:val="center"/>
          </w:tcPr>
          <w:p>
            <w:pPr>
              <w:pStyle w:val="38"/>
              <w:spacing w:line="440" w:lineRule="exact"/>
              <w:ind w:firstLine="574" w:firstLineChars="205"/>
              <w:rPr>
                <w:rFonts w:ascii="仿宋_GB2312" w:hAnsi="宋体" w:eastAsia="仿宋_GB2312"/>
                <w:color w:val="000000"/>
                <w:szCs w:val="24"/>
              </w:rPr>
            </w:pPr>
          </w:p>
        </w:tc>
      </w:tr>
      <w:tr>
        <w:trPr>
          <w:trHeight w:val="454" w:hRule="atLeast"/>
          <w:jc w:val="center"/>
        </w:trPr>
        <w:tc>
          <w:tcPr>
            <w:tcW w:w="288" w:type="pct"/>
            <w:vAlign w:val="center"/>
          </w:tcPr>
          <w:p>
            <w:pPr>
              <w:pStyle w:val="38"/>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3</w:t>
            </w:r>
          </w:p>
        </w:tc>
        <w:tc>
          <w:tcPr>
            <w:tcW w:w="478" w:type="pct"/>
            <w:vAlign w:val="center"/>
          </w:tcPr>
          <w:p>
            <w:pPr>
              <w:pStyle w:val="38"/>
              <w:spacing w:line="440" w:lineRule="exact"/>
              <w:ind w:firstLine="574" w:firstLineChars="205"/>
              <w:rPr>
                <w:rFonts w:ascii="仿宋_GB2312" w:hAnsi="宋体" w:eastAsia="仿宋_GB2312"/>
                <w:color w:val="000000"/>
                <w:szCs w:val="24"/>
              </w:rPr>
            </w:pPr>
          </w:p>
        </w:tc>
        <w:tc>
          <w:tcPr>
            <w:tcW w:w="1596" w:type="pct"/>
            <w:vAlign w:val="center"/>
          </w:tcPr>
          <w:p>
            <w:pPr>
              <w:pStyle w:val="38"/>
              <w:spacing w:line="440" w:lineRule="exact"/>
              <w:ind w:firstLine="574" w:firstLineChars="205"/>
              <w:jc w:val="left"/>
              <w:rPr>
                <w:rFonts w:ascii="仿宋_GB2312" w:hAnsi="宋体" w:eastAsia="仿宋_GB2312"/>
                <w:color w:val="000000"/>
                <w:szCs w:val="24"/>
              </w:rPr>
            </w:pPr>
          </w:p>
        </w:tc>
        <w:tc>
          <w:tcPr>
            <w:tcW w:w="500" w:type="pct"/>
            <w:vAlign w:val="center"/>
          </w:tcPr>
          <w:p>
            <w:pPr>
              <w:pStyle w:val="38"/>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8"/>
              <w:spacing w:line="440" w:lineRule="exact"/>
              <w:ind w:firstLine="574" w:firstLineChars="205"/>
              <w:rPr>
                <w:rFonts w:ascii="仿宋_GB2312" w:hAnsi="宋体" w:eastAsia="仿宋_GB2312"/>
                <w:color w:val="000000"/>
                <w:szCs w:val="24"/>
              </w:rPr>
            </w:pPr>
          </w:p>
        </w:tc>
        <w:tc>
          <w:tcPr>
            <w:tcW w:w="455" w:type="pct"/>
            <w:vAlign w:val="center"/>
          </w:tcPr>
          <w:p>
            <w:pPr>
              <w:pStyle w:val="38"/>
              <w:spacing w:line="440" w:lineRule="exact"/>
              <w:ind w:firstLine="574" w:firstLineChars="205"/>
              <w:rPr>
                <w:rFonts w:ascii="仿宋_GB2312" w:hAnsi="宋体" w:eastAsia="仿宋_GB2312"/>
                <w:color w:val="000000"/>
                <w:szCs w:val="24"/>
              </w:rPr>
            </w:pPr>
          </w:p>
        </w:tc>
        <w:tc>
          <w:tcPr>
            <w:tcW w:w="1186" w:type="pct"/>
            <w:vAlign w:val="center"/>
          </w:tcPr>
          <w:p>
            <w:pPr>
              <w:pStyle w:val="38"/>
              <w:spacing w:line="440" w:lineRule="exact"/>
              <w:ind w:firstLine="574" w:firstLineChars="205"/>
              <w:rPr>
                <w:rFonts w:ascii="仿宋_GB2312" w:hAnsi="宋体" w:eastAsia="仿宋_GB2312"/>
                <w:color w:val="000000"/>
                <w:szCs w:val="24"/>
              </w:rPr>
            </w:pPr>
          </w:p>
        </w:tc>
      </w:tr>
      <w:tr>
        <w:trPr>
          <w:trHeight w:val="145" w:hRule="atLeast"/>
          <w:jc w:val="center"/>
        </w:trPr>
        <w:tc>
          <w:tcPr>
            <w:tcW w:w="288" w:type="pct"/>
            <w:vAlign w:val="center"/>
          </w:tcPr>
          <w:p>
            <w:pPr>
              <w:pStyle w:val="38"/>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w:t>
            </w:r>
          </w:p>
        </w:tc>
        <w:tc>
          <w:tcPr>
            <w:tcW w:w="478" w:type="pct"/>
            <w:vAlign w:val="center"/>
          </w:tcPr>
          <w:p>
            <w:pPr>
              <w:pStyle w:val="38"/>
              <w:spacing w:line="440" w:lineRule="exact"/>
              <w:ind w:firstLine="574" w:firstLineChars="205"/>
              <w:rPr>
                <w:rFonts w:ascii="仿宋_GB2312" w:hAnsi="宋体" w:eastAsia="仿宋_GB2312"/>
                <w:color w:val="000000"/>
                <w:szCs w:val="24"/>
              </w:rPr>
            </w:pPr>
          </w:p>
        </w:tc>
        <w:tc>
          <w:tcPr>
            <w:tcW w:w="1596" w:type="pct"/>
            <w:vAlign w:val="center"/>
          </w:tcPr>
          <w:p>
            <w:pPr>
              <w:pStyle w:val="38"/>
              <w:spacing w:line="440" w:lineRule="exact"/>
              <w:ind w:firstLine="574" w:firstLineChars="205"/>
              <w:jc w:val="left"/>
              <w:rPr>
                <w:rFonts w:ascii="仿宋_GB2312" w:hAnsi="宋体" w:eastAsia="仿宋_GB2312"/>
                <w:color w:val="000000"/>
                <w:szCs w:val="24"/>
              </w:rPr>
            </w:pPr>
          </w:p>
        </w:tc>
        <w:tc>
          <w:tcPr>
            <w:tcW w:w="500" w:type="pct"/>
            <w:vAlign w:val="center"/>
          </w:tcPr>
          <w:p>
            <w:pPr>
              <w:pStyle w:val="38"/>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8"/>
              <w:spacing w:line="440" w:lineRule="exact"/>
              <w:ind w:firstLine="574" w:firstLineChars="205"/>
              <w:rPr>
                <w:rFonts w:ascii="仿宋_GB2312" w:hAnsi="宋体" w:eastAsia="仿宋_GB2312"/>
                <w:color w:val="000000"/>
                <w:szCs w:val="24"/>
              </w:rPr>
            </w:pPr>
          </w:p>
        </w:tc>
        <w:tc>
          <w:tcPr>
            <w:tcW w:w="455" w:type="pct"/>
            <w:vAlign w:val="center"/>
          </w:tcPr>
          <w:p>
            <w:pPr>
              <w:pStyle w:val="38"/>
              <w:spacing w:line="440" w:lineRule="exact"/>
              <w:ind w:firstLine="574" w:firstLineChars="205"/>
              <w:rPr>
                <w:rFonts w:ascii="仿宋_GB2312" w:hAnsi="宋体" w:eastAsia="仿宋_GB2312"/>
                <w:color w:val="000000"/>
                <w:szCs w:val="24"/>
              </w:rPr>
            </w:pPr>
          </w:p>
        </w:tc>
        <w:tc>
          <w:tcPr>
            <w:tcW w:w="1186" w:type="pct"/>
            <w:vAlign w:val="center"/>
          </w:tcPr>
          <w:p>
            <w:pPr>
              <w:pStyle w:val="38"/>
              <w:spacing w:line="440" w:lineRule="exact"/>
              <w:ind w:firstLine="574" w:firstLineChars="205"/>
              <w:rPr>
                <w:rFonts w:ascii="仿宋_GB2312" w:hAnsi="宋体" w:eastAsia="仿宋_GB2312"/>
                <w:color w:val="000000"/>
                <w:szCs w:val="24"/>
              </w:rPr>
            </w:pPr>
          </w:p>
        </w:tc>
      </w:tr>
      <w:tr>
        <w:trPr>
          <w:trHeight w:val="454" w:hRule="atLeast"/>
          <w:jc w:val="center"/>
        </w:trPr>
        <w:tc>
          <w:tcPr>
            <w:tcW w:w="766" w:type="pct"/>
            <w:gridSpan w:val="2"/>
            <w:vAlign w:val="center"/>
          </w:tcPr>
          <w:p>
            <w:pPr>
              <w:pStyle w:val="38"/>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交货期</w:t>
            </w:r>
          </w:p>
        </w:tc>
        <w:tc>
          <w:tcPr>
            <w:tcW w:w="4234" w:type="pct"/>
            <w:gridSpan w:val="6"/>
            <w:vAlign w:val="center"/>
          </w:tcPr>
          <w:p>
            <w:pPr>
              <w:pStyle w:val="38"/>
              <w:spacing w:line="440" w:lineRule="exact"/>
              <w:ind w:firstLine="574" w:firstLineChars="205"/>
              <w:rPr>
                <w:rFonts w:ascii="仿宋_GB2312" w:hAnsi="宋体" w:eastAsia="仿宋_GB2312"/>
                <w:color w:val="000000"/>
                <w:szCs w:val="24"/>
              </w:rPr>
            </w:pPr>
          </w:p>
        </w:tc>
      </w:tr>
      <w:tr>
        <w:trPr>
          <w:trHeight w:val="70" w:hRule="atLeast"/>
          <w:jc w:val="center"/>
        </w:trPr>
        <w:tc>
          <w:tcPr>
            <w:tcW w:w="766" w:type="pct"/>
            <w:gridSpan w:val="2"/>
            <w:vAlign w:val="center"/>
          </w:tcPr>
          <w:p>
            <w:pPr>
              <w:pStyle w:val="38"/>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质保期</w:t>
            </w:r>
          </w:p>
        </w:tc>
        <w:tc>
          <w:tcPr>
            <w:tcW w:w="4234" w:type="pct"/>
            <w:gridSpan w:val="6"/>
            <w:vAlign w:val="center"/>
          </w:tcPr>
          <w:p>
            <w:pPr>
              <w:pStyle w:val="38"/>
              <w:spacing w:line="440" w:lineRule="exact"/>
              <w:ind w:firstLine="574" w:firstLineChars="205"/>
              <w:rPr>
                <w:rFonts w:ascii="仿宋_GB2312" w:hAnsi="宋体" w:eastAsia="仿宋_GB2312"/>
                <w:color w:val="000000"/>
                <w:szCs w:val="24"/>
              </w:rPr>
            </w:pPr>
          </w:p>
        </w:tc>
      </w:tr>
      <w:tr>
        <w:trPr>
          <w:trHeight w:val="70" w:hRule="atLeast"/>
          <w:jc w:val="center"/>
        </w:trPr>
        <w:tc>
          <w:tcPr>
            <w:tcW w:w="766" w:type="pct"/>
            <w:gridSpan w:val="2"/>
            <w:vAlign w:val="center"/>
          </w:tcPr>
          <w:p>
            <w:pPr>
              <w:pStyle w:val="38"/>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优惠及其它</w:t>
            </w:r>
          </w:p>
        </w:tc>
        <w:tc>
          <w:tcPr>
            <w:tcW w:w="4234" w:type="pct"/>
            <w:gridSpan w:val="6"/>
            <w:vAlign w:val="center"/>
          </w:tcPr>
          <w:p>
            <w:pPr>
              <w:pStyle w:val="38"/>
              <w:spacing w:line="440" w:lineRule="exact"/>
              <w:ind w:firstLine="574" w:firstLineChars="205"/>
              <w:rPr>
                <w:rFonts w:ascii="仿宋_GB2312" w:hAnsi="宋体" w:eastAsia="仿宋_GB2312"/>
                <w:color w:val="000000"/>
                <w:szCs w:val="24"/>
              </w:rPr>
            </w:pPr>
          </w:p>
        </w:tc>
      </w:tr>
      <w:tr>
        <w:trPr>
          <w:cantSplit/>
          <w:trHeight w:val="113" w:hRule="atLeast"/>
          <w:jc w:val="center"/>
        </w:trPr>
        <w:tc>
          <w:tcPr>
            <w:tcW w:w="2868" w:type="pct"/>
            <w:gridSpan w:val="5"/>
            <w:vMerge w:val="restart"/>
            <w:vAlign w:val="center"/>
          </w:tcPr>
          <w:p>
            <w:pPr>
              <w:pStyle w:val="38"/>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投标报价合计</w:t>
            </w:r>
          </w:p>
        </w:tc>
        <w:tc>
          <w:tcPr>
            <w:tcW w:w="2132" w:type="pct"/>
            <w:gridSpan w:val="3"/>
            <w:vAlign w:val="center"/>
          </w:tcPr>
          <w:p>
            <w:pPr>
              <w:pStyle w:val="38"/>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大写：            元</w:t>
            </w:r>
          </w:p>
        </w:tc>
      </w:tr>
      <w:tr>
        <w:trPr>
          <w:cantSplit/>
          <w:trHeight w:val="247" w:hRule="atLeast"/>
          <w:jc w:val="center"/>
        </w:trPr>
        <w:tc>
          <w:tcPr>
            <w:tcW w:w="2868" w:type="pct"/>
            <w:gridSpan w:val="5"/>
            <w:vMerge w:val="continue"/>
            <w:vAlign w:val="center"/>
          </w:tcPr>
          <w:p>
            <w:pPr>
              <w:pStyle w:val="38"/>
              <w:spacing w:line="440" w:lineRule="exact"/>
              <w:ind w:firstLine="576" w:firstLineChars="205"/>
              <w:rPr>
                <w:rFonts w:ascii="仿宋_GB2312" w:hAnsi="宋体" w:eastAsia="仿宋_GB2312"/>
                <w:b/>
                <w:bCs/>
                <w:color w:val="000000"/>
                <w:szCs w:val="24"/>
              </w:rPr>
            </w:pPr>
          </w:p>
        </w:tc>
        <w:tc>
          <w:tcPr>
            <w:tcW w:w="2132" w:type="pct"/>
            <w:gridSpan w:val="3"/>
            <w:vAlign w:val="center"/>
          </w:tcPr>
          <w:p>
            <w:pPr>
              <w:pStyle w:val="38"/>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小写：            元</w:t>
            </w:r>
          </w:p>
        </w:tc>
      </w:tr>
      <w:tr>
        <w:trPr>
          <w:cantSplit/>
          <w:trHeight w:val="111" w:hRule="atLeast"/>
          <w:jc w:val="center"/>
        </w:trPr>
        <w:tc>
          <w:tcPr>
            <w:tcW w:w="5000" w:type="pct"/>
            <w:gridSpan w:val="8"/>
            <w:vAlign w:val="center"/>
          </w:tcPr>
          <w:p>
            <w:pPr>
              <w:pStyle w:val="38"/>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投标申明：</w:t>
            </w:r>
          </w:p>
        </w:tc>
      </w:tr>
    </w:tbl>
    <w:p>
      <w:pPr>
        <w:rPr>
          <w:rFonts w:ascii="仿宋_GB2312" w:eastAsia="仿宋_GB2312"/>
          <w:color w:val="000000"/>
        </w:rPr>
      </w:pPr>
      <w:r>
        <w:rPr>
          <w:rFonts w:hint="eastAsia" w:ascii="仿宋_GB2312" w:eastAsia="仿宋_GB2312"/>
          <w:color w:val="000000"/>
        </w:rPr>
        <w:t>注：1.投标报价合计应与“投标函”中投标总价一致，如不一致，以开标一览表合计金额为准。</w:t>
      </w:r>
    </w:p>
    <w:p>
      <w:pPr>
        <w:ind w:firstLine="420" w:firstLineChars="200"/>
        <w:rPr>
          <w:rFonts w:ascii="仿宋_GB2312" w:eastAsia="仿宋_GB2312"/>
          <w:color w:val="000000"/>
        </w:rPr>
      </w:pPr>
      <w:r>
        <w:rPr>
          <w:rFonts w:hint="eastAsia" w:ascii="仿宋_GB2312" w:eastAsia="仿宋_GB2312"/>
          <w:color w:val="000000"/>
        </w:rPr>
        <w:t>2.有关投标价优惠折扣、招标文件允许的备选方案均应载明。</w:t>
      </w:r>
    </w:p>
    <w:p>
      <w:pPr>
        <w:ind w:firstLine="420" w:firstLineChars="200"/>
        <w:rPr>
          <w:rFonts w:ascii="仿宋_GB2312" w:eastAsia="仿宋_GB2312"/>
          <w:color w:val="000000"/>
        </w:rPr>
      </w:pPr>
      <w:r>
        <w:rPr>
          <w:rFonts w:hint="eastAsia" w:ascii="仿宋_GB2312" w:eastAsia="仿宋_GB2312"/>
          <w:color w:val="000000"/>
        </w:rPr>
        <w:t>3.“开标一览表”为多页的，每页均需由法定代表人或授权代表签字并盖供应商印章。</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91" w:firstLineChars="205"/>
        <w:jc w:val="right"/>
        <w:rPr>
          <w:rFonts w:ascii="仿宋_GB2312" w:hAnsi="宋体" w:eastAsia="仿宋_GB2312"/>
          <w:color w:val="000000"/>
          <w:sz w:val="24"/>
        </w:rPr>
      </w:pPr>
    </w:p>
    <w:p>
      <w:pPr>
        <w:ind w:left="-10" w:leftChars="-5" w:firstLine="491" w:firstLineChars="205"/>
        <w:jc w:val="right"/>
        <w:rPr>
          <w:rFonts w:ascii="仿宋_GB2312" w:hAnsi="宋体" w:eastAsia="仿宋_GB2312"/>
          <w:color w:val="000000"/>
          <w:sz w:val="24"/>
        </w:rPr>
      </w:pP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（三）报价明细表（货物类）</w:t>
      </w:r>
    </w:p>
    <w:p>
      <w:pPr>
        <w:pStyle w:val="38"/>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项目名称：                                                                           单位：元</w:t>
      </w:r>
    </w:p>
    <w:tbl>
      <w:tblPr>
        <w:tblStyle w:val="90"/>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42"/>
        <w:gridCol w:w="760"/>
        <w:gridCol w:w="1373"/>
        <w:gridCol w:w="1065"/>
        <w:gridCol w:w="1350"/>
        <w:gridCol w:w="757"/>
        <w:gridCol w:w="712"/>
        <w:gridCol w:w="843"/>
        <w:gridCol w:w="928"/>
        <w:gridCol w:w="928"/>
        <w:gridCol w:w="1105"/>
        <w:gridCol w:w="641"/>
        <w:gridCol w:w="630"/>
        <w:gridCol w:w="610"/>
      </w:tblGrid>
      <w:tr>
        <w:trPr>
          <w:cantSplit/>
          <w:trHeight w:val="435" w:hRule="atLeast"/>
          <w:jc w:val="center"/>
        </w:trPr>
        <w:tc>
          <w:tcPr>
            <w:tcW w:w="160" w:type="pct"/>
            <w:vMerge w:val="restar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序</w:t>
            </w:r>
          </w:p>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号</w:t>
            </w:r>
          </w:p>
        </w:tc>
        <w:tc>
          <w:tcPr>
            <w:tcW w:w="718" w:type="pct"/>
            <w:vMerge w:val="restar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投标设备名称</w:t>
            </w:r>
          </w:p>
        </w:tc>
        <w:tc>
          <w:tcPr>
            <w:tcW w:w="268" w:type="pct"/>
            <w:vMerge w:val="restar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规格</w:t>
            </w:r>
          </w:p>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型号</w:t>
            </w:r>
          </w:p>
        </w:tc>
        <w:tc>
          <w:tcPr>
            <w:tcW w:w="483" w:type="pct"/>
            <w:vMerge w:val="restar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制造商名</w:t>
            </w:r>
          </w:p>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（产地）</w:t>
            </w:r>
          </w:p>
        </w:tc>
        <w:tc>
          <w:tcPr>
            <w:tcW w:w="375" w:type="pct"/>
            <w:vMerge w:val="restar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数量（单位）</w:t>
            </w:r>
          </w:p>
        </w:tc>
        <w:tc>
          <w:tcPr>
            <w:tcW w:w="475" w:type="pct"/>
            <w:vMerge w:val="restar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投标总报价</w:t>
            </w:r>
          </w:p>
        </w:tc>
        <w:tc>
          <w:tcPr>
            <w:tcW w:w="2084" w:type="pct"/>
            <w:gridSpan w:val="7"/>
            <w:vAlign w:val="center"/>
          </w:tcPr>
          <w:p>
            <w:pPr>
              <w:pStyle w:val="38"/>
              <w:spacing w:line="240" w:lineRule="auto"/>
              <w:ind w:firstLine="574" w:firstLineChars="205"/>
              <w:jc w:val="center"/>
              <w:rPr>
                <w:rFonts w:ascii="仿宋_GB2312" w:hAnsi="宋体" w:eastAsia="仿宋_GB2312"/>
                <w:color w:val="000000"/>
                <w:szCs w:val="24"/>
              </w:rPr>
            </w:pPr>
            <w:r>
              <w:rPr>
                <w:rFonts w:hint="eastAsia" w:ascii="仿宋_GB2312" w:hAnsi="宋体" w:eastAsia="仿宋_GB2312"/>
                <w:color w:val="000000"/>
                <w:szCs w:val="24"/>
              </w:rPr>
              <w:t>投标报价组成</w:t>
            </w:r>
          </w:p>
        </w:tc>
        <w:tc>
          <w:tcPr>
            <w:tcW w:w="222" w:type="pct"/>
            <w:vMerge w:val="restar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交货日期</w:t>
            </w:r>
          </w:p>
        </w:tc>
        <w:tc>
          <w:tcPr>
            <w:tcW w:w="215" w:type="pct"/>
            <w:vMerge w:val="restar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交货地点</w:t>
            </w:r>
          </w:p>
        </w:tc>
      </w:tr>
      <w:tr>
        <w:trPr>
          <w:cantSplit/>
          <w:trHeight w:val="2179" w:hRule="atLeast"/>
          <w:jc w:val="center"/>
        </w:trPr>
        <w:tc>
          <w:tcPr>
            <w:tcW w:w="160" w:type="pct"/>
            <w:vMerge w:val="continue"/>
            <w:vAlign w:val="center"/>
          </w:tcPr>
          <w:p>
            <w:pPr>
              <w:pStyle w:val="38"/>
              <w:spacing w:line="240" w:lineRule="auto"/>
              <w:ind w:firstLine="574" w:firstLineChars="205"/>
              <w:rPr>
                <w:rFonts w:ascii="仿宋_GB2312" w:hAnsi="宋体" w:eastAsia="仿宋_GB2312"/>
                <w:color w:val="000000"/>
                <w:szCs w:val="24"/>
              </w:rPr>
            </w:pPr>
          </w:p>
        </w:tc>
        <w:tc>
          <w:tcPr>
            <w:tcW w:w="718" w:type="pct"/>
            <w:vMerge w:val="continue"/>
            <w:vAlign w:val="center"/>
          </w:tcPr>
          <w:p>
            <w:pPr>
              <w:pStyle w:val="38"/>
              <w:spacing w:line="240" w:lineRule="auto"/>
              <w:ind w:firstLine="574" w:firstLineChars="205"/>
              <w:rPr>
                <w:rFonts w:ascii="仿宋_GB2312" w:hAnsi="宋体" w:eastAsia="仿宋_GB2312"/>
                <w:color w:val="000000"/>
                <w:szCs w:val="24"/>
              </w:rPr>
            </w:pPr>
          </w:p>
        </w:tc>
        <w:tc>
          <w:tcPr>
            <w:tcW w:w="268" w:type="pct"/>
            <w:vMerge w:val="continue"/>
            <w:vAlign w:val="center"/>
          </w:tcPr>
          <w:p>
            <w:pPr>
              <w:pStyle w:val="38"/>
              <w:spacing w:line="240" w:lineRule="auto"/>
              <w:ind w:firstLine="574" w:firstLineChars="205"/>
              <w:rPr>
                <w:rFonts w:ascii="仿宋_GB2312" w:hAnsi="宋体" w:eastAsia="仿宋_GB2312"/>
                <w:color w:val="000000"/>
                <w:szCs w:val="24"/>
              </w:rPr>
            </w:pPr>
          </w:p>
        </w:tc>
        <w:tc>
          <w:tcPr>
            <w:tcW w:w="483" w:type="pct"/>
            <w:vMerge w:val="continue"/>
            <w:vAlign w:val="center"/>
          </w:tcPr>
          <w:p>
            <w:pPr>
              <w:pStyle w:val="38"/>
              <w:spacing w:line="240" w:lineRule="auto"/>
              <w:ind w:firstLine="574" w:firstLineChars="205"/>
              <w:rPr>
                <w:rFonts w:ascii="仿宋_GB2312" w:hAnsi="宋体" w:eastAsia="仿宋_GB2312"/>
                <w:color w:val="000000"/>
                <w:szCs w:val="24"/>
              </w:rPr>
            </w:pPr>
          </w:p>
        </w:tc>
        <w:tc>
          <w:tcPr>
            <w:tcW w:w="375" w:type="pct"/>
            <w:vMerge w:val="continue"/>
            <w:vAlign w:val="center"/>
          </w:tcPr>
          <w:p>
            <w:pPr>
              <w:pStyle w:val="38"/>
              <w:spacing w:line="240" w:lineRule="auto"/>
              <w:ind w:firstLine="574" w:firstLineChars="205"/>
              <w:rPr>
                <w:rFonts w:ascii="仿宋_GB2312" w:hAnsi="宋体" w:eastAsia="仿宋_GB2312"/>
                <w:color w:val="000000"/>
                <w:szCs w:val="24"/>
              </w:rPr>
            </w:pPr>
          </w:p>
        </w:tc>
        <w:tc>
          <w:tcPr>
            <w:tcW w:w="475" w:type="pct"/>
            <w:vMerge w:val="continue"/>
            <w:vAlign w:val="center"/>
          </w:tcPr>
          <w:p>
            <w:pPr>
              <w:pStyle w:val="38"/>
              <w:spacing w:line="240" w:lineRule="auto"/>
              <w:ind w:firstLine="574" w:firstLineChars="205"/>
              <w:rPr>
                <w:rFonts w:ascii="仿宋_GB2312" w:hAnsi="宋体" w:eastAsia="仿宋_GB2312"/>
                <w:color w:val="000000"/>
                <w:szCs w:val="24"/>
              </w:rPr>
            </w:pPr>
          </w:p>
        </w:tc>
        <w:tc>
          <w:tcPr>
            <w:tcW w:w="267" w:type="pc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产品</w:t>
            </w:r>
          </w:p>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单价</w:t>
            </w:r>
          </w:p>
        </w:tc>
        <w:tc>
          <w:tcPr>
            <w:tcW w:w="251" w:type="pc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特殊</w:t>
            </w:r>
          </w:p>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工具费</w:t>
            </w:r>
          </w:p>
        </w:tc>
        <w:tc>
          <w:tcPr>
            <w:tcW w:w="297" w:type="pc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备品</w:t>
            </w:r>
          </w:p>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备件费</w:t>
            </w:r>
          </w:p>
        </w:tc>
        <w:tc>
          <w:tcPr>
            <w:tcW w:w="327" w:type="pc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安装</w:t>
            </w:r>
          </w:p>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调试费</w:t>
            </w:r>
          </w:p>
        </w:tc>
        <w:tc>
          <w:tcPr>
            <w:tcW w:w="327" w:type="pc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技术服务及培训费</w:t>
            </w:r>
          </w:p>
        </w:tc>
        <w:tc>
          <w:tcPr>
            <w:tcW w:w="389" w:type="pc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运输险费</w:t>
            </w:r>
          </w:p>
        </w:tc>
        <w:tc>
          <w:tcPr>
            <w:tcW w:w="226" w:type="pct"/>
            <w:vAlign w:val="center"/>
          </w:tcPr>
          <w:p>
            <w:pPr>
              <w:pStyle w:val="38"/>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其他费用</w:t>
            </w:r>
          </w:p>
        </w:tc>
        <w:tc>
          <w:tcPr>
            <w:tcW w:w="222" w:type="pct"/>
            <w:vMerge w:val="continue"/>
            <w:vAlign w:val="center"/>
          </w:tcPr>
          <w:p>
            <w:pPr>
              <w:pStyle w:val="38"/>
              <w:spacing w:line="240" w:lineRule="auto"/>
              <w:ind w:firstLine="574" w:firstLineChars="205"/>
              <w:rPr>
                <w:rFonts w:ascii="仿宋_GB2312" w:hAnsi="宋体" w:eastAsia="仿宋_GB2312"/>
                <w:color w:val="000000"/>
                <w:szCs w:val="24"/>
              </w:rPr>
            </w:pPr>
          </w:p>
        </w:tc>
        <w:tc>
          <w:tcPr>
            <w:tcW w:w="215" w:type="pct"/>
            <w:vMerge w:val="continue"/>
            <w:vAlign w:val="center"/>
          </w:tcPr>
          <w:p>
            <w:pPr>
              <w:pStyle w:val="38"/>
              <w:spacing w:line="240" w:lineRule="auto"/>
              <w:ind w:firstLine="574" w:firstLineChars="205"/>
              <w:rPr>
                <w:rFonts w:ascii="仿宋_GB2312" w:hAnsi="宋体" w:eastAsia="仿宋_GB2312"/>
                <w:color w:val="000000"/>
                <w:szCs w:val="24"/>
              </w:rPr>
            </w:pPr>
          </w:p>
        </w:tc>
      </w:tr>
      <w:tr>
        <w:trPr>
          <w:trHeight w:val="420" w:hRule="atLeast"/>
          <w:jc w:val="center"/>
        </w:trPr>
        <w:tc>
          <w:tcPr>
            <w:tcW w:w="160" w:type="pct"/>
            <w:vAlign w:val="center"/>
          </w:tcPr>
          <w:p>
            <w:pPr>
              <w:pStyle w:val="38"/>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1</w:t>
            </w:r>
          </w:p>
        </w:tc>
        <w:tc>
          <w:tcPr>
            <w:tcW w:w="718" w:type="pct"/>
            <w:vAlign w:val="center"/>
          </w:tcPr>
          <w:p>
            <w:pPr>
              <w:pStyle w:val="38"/>
              <w:spacing w:line="440" w:lineRule="exact"/>
              <w:ind w:firstLine="574" w:firstLineChars="205"/>
              <w:rPr>
                <w:rFonts w:ascii="仿宋_GB2312" w:hAnsi="宋体" w:eastAsia="仿宋_GB2312"/>
                <w:color w:val="000000"/>
                <w:szCs w:val="24"/>
              </w:rPr>
            </w:pPr>
          </w:p>
        </w:tc>
        <w:tc>
          <w:tcPr>
            <w:tcW w:w="268" w:type="pct"/>
            <w:vAlign w:val="center"/>
          </w:tcPr>
          <w:p>
            <w:pPr>
              <w:pStyle w:val="38"/>
              <w:spacing w:line="440" w:lineRule="exact"/>
              <w:ind w:left="62" w:hanging="61" w:hangingChars="22"/>
              <w:rPr>
                <w:rFonts w:ascii="仿宋_GB2312" w:hAnsi="宋体" w:eastAsia="仿宋_GB2312"/>
                <w:color w:val="000000"/>
                <w:szCs w:val="24"/>
              </w:rPr>
            </w:pPr>
          </w:p>
        </w:tc>
        <w:tc>
          <w:tcPr>
            <w:tcW w:w="483" w:type="pct"/>
            <w:vAlign w:val="center"/>
          </w:tcPr>
          <w:p>
            <w:pPr>
              <w:pStyle w:val="38"/>
              <w:spacing w:line="440" w:lineRule="exact"/>
              <w:ind w:firstLine="574" w:firstLineChars="205"/>
              <w:rPr>
                <w:rFonts w:ascii="仿宋_GB2312" w:hAnsi="宋体" w:eastAsia="仿宋_GB2312"/>
                <w:color w:val="000000"/>
                <w:szCs w:val="24"/>
              </w:rPr>
            </w:pPr>
          </w:p>
        </w:tc>
        <w:tc>
          <w:tcPr>
            <w:tcW w:w="375" w:type="pct"/>
            <w:vAlign w:val="center"/>
          </w:tcPr>
          <w:p>
            <w:pPr>
              <w:pStyle w:val="38"/>
              <w:spacing w:line="440" w:lineRule="exact"/>
              <w:ind w:firstLine="574" w:firstLineChars="205"/>
              <w:rPr>
                <w:rFonts w:ascii="仿宋_GB2312" w:hAnsi="宋体" w:eastAsia="仿宋_GB2312"/>
                <w:color w:val="000000"/>
                <w:szCs w:val="24"/>
              </w:rPr>
            </w:pPr>
          </w:p>
        </w:tc>
        <w:tc>
          <w:tcPr>
            <w:tcW w:w="475" w:type="pct"/>
            <w:vAlign w:val="center"/>
          </w:tcPr>
          <w:p>
            <w:pPr>
              <w:pStyle w:val="38"/>
              <w:spacing w:line="440" w:lineRule="exact"/>
              <w:ind w:firstLine="574" w:firstLineChars="205"/>
              <w:rPr>
                <w:rFonts w:ascii="仿宋_GB2312" w:hAnsi="宋体" w:eastAsia="仿宋_GB2312"/>
                <w:color w:val="000000"/>
                <w:szCs w:val="24"/>
              </w:rPr>
            </w:pPr>
          </w:p>
        </w:tc>
        <w:tc>
          <w:tcPr>
            <w:tcW w:w="267" w:type="pct"/>
            <w:vAlign w:val="center"/>
          </w:tcPr>
          <w:p>
            <w:pPr>
              <w:pStyle w:val="38"/>
              <w:spacing w:line="440" w:lineRule="exact"/>
              <w:ind w:firstLine="574" w:firstLineChars="205"/>
              <w:rPr>
                <w:rFonts w:ascii="仿宋_GB2312" w:hAnsi="宋体" w:eastAsia="仿宋_GB2312"/>
                <w:color w:val="000000"/>
                <w:szCs w:val="24"/>
              </w:rPr>
            </w:pPr>
          </w:p>
        </w:tc>
        <w:tc>
          <w:tcPr>
            <w:tcW w:w="251" w:type="pct"/>
            <w:vAlign w:val="center"/>
          </w:tcPr>
          <w:p>
            <w:pPr>
              <w:pStyle w:val="38"/>
              <w:spacing w:line="440" w:lineRule="exact"/>
              <w:ind w:firstLine="574" w:firstLineChars="205"/>
              <w:rPr>
                <w:rFonts w:ascii="仿宋_GB2312" w:hAnsi="宋体" w:eastAsia="仿宋_GB2312"/>
                <w:color w:val="000000"/>
                <w:szCs w:val="24"/>
              </w:rPr>
            </w:pPr>
          </w:p>
        </w:tc>
        <w:tc>
          <w:tcPr>
            <w:tcW w:w="297" w:type="pct"/>
            <w:vAlign w:val="center"/>
          </w:tcPr>
          <w:p>
            <w:pPr>
              <w:pStyle w:val="38"/>
              <w:spacing w:line="440" w:lineRule="exact"/>
              <w:ind w:firstLine="574" w:firstLineChars="205"/>
              <w:rPr>
                <w:rFonts w:ascii="仿宋_GB2312" w:hAnsi="宋体" w:eastAsia="仿宋_GB2312"/>
                <w:color w:val="000000"/>
                <w:szCs w:val="24"/>
              </w:rPr>
            </w:pPr>
          </w:p>
        </w:tc>
        <w:tc>
          <w:tcPr>
            <w:tcW w:w="327" w:type="pct"/>
            <w:vAlign w:val="center"/>
          </w:tcPr>
          <w:p>
            <w:pPr>
              <w:pStyle w:val="38"/>
              <w:spacing w:line="440" w:lineRule="exact"/>
              <w:ind w:firstLine="574" w:firstLineChars="205"/>
              <w:rPr>
                <w:rFonts w:ascii="仿宋_GB2312" w:hAnsi="宋体" w:eastAsia="仿宋_GB2312"/>
                <w:color w:val="000000"/>
                <w:szCs w:val="24"/>
              </w:rPr>
            </w:pPr>
          </w:p>
        </w:tc>
        <w:tc>
          <w:tcPr>
            <w:tcW w:w="327" w:type="pct"/>
            <w:vAlign w:val="center"/>
          </w:tcPr>
          <w:p>
            <w:pPr>
              <w:pStyle w:val="38"/>
              <w:spacing w:line="440" w:lineRule="exact"/>
              <w:ind w:firstLine="574" w:firstLineChars="205"/>
              <w:rPr>
                <w:rFonts w:ascii="仿宋_GB2312" w:hAnsi="宋体" w:eastAsia="仿宋_GB2312"/>
                <w:color w:val="000000"/>
                <w:szCs w:val="24"/>
              </w:rPr>
            </w:pPr>
          </w:p>
        </w:tc>
        <w:tc>
          <w:tcPr>
            <w:tcW w:w="389" w:type="pct"/>
            <w:vAlign w:val="center"/>
          </w:tcPr>
          <w:p>
            <w:pPr>
              <w:pStyle w:val="38"/>
              <w:spacing w:line="440" w:lineRule="exact"/>
              <w:ind w:firstLine="574" w:firstLineChars="205"/>
              <w:rPr>
                <w:rFonts w:ascii="仿宋_GB2312" w:hAnsi="宋体" w:eastAsia="仿宋_GB2312"/>
                <w:color w:val="000000"/>
                <w:szCs w:val="24"/>
              </w:rPr>
            </w:pPr>
          </w:p>
        </w:tc>
        <w:tc>
          <w:tcPr>
            <w:tcW w:w="226" w:type="pct"/>
            <w:vAlign w:val="center"/>
          </w:tcPr>
          <w:p>
            <w:pPr>
              <w:pStyle w:val="38"/>
              <w:spacing w:line="440" w:lineRule="exact"/>
              <w:ind w:firstLine="574" w:firstLineChars="205"/>
              <w:rPr>
                <w:rFonts w:ascii="仿宋_GB2312" w:hAnsi="宋体" w:eastAsia="仿宋_GB2312"/>
                <w:color w:val="000000"/>
                <w:szCs w:val="24"/>
              </w:rPr>
            </w:pPr>
          </w:p>
        </w:tc>
        <w:tc>
          <w:tcPr>
            <w:tcW w:w="222" w:type="pct"/>
            <w:vAlign w:val="center"/>
          </w:tcPr>
          <w:p>
            <w:pPr>
              <w:pStyle w:val="38"/>
              <w:spacing w:line="440" w:lineRule="exact"/>
              <w:ind w:firstLine="574" w:firstLineChars="205"/>
              <w:rPr>
                <w:rFonts w:ascii="仿宋_GB2312" w:hAnsi="宋体" w:eastAsia="仿宋_GB2312"/>
                <w:color w:val="000000"/>
                <w:szCs w:val="24"/>
              </w:rPr>
            </w:pPr>
          </w:p>
        </w:tc>
        <w:tc>
          <w:tcPr>
            <w:tcW w:w="215" w:type="pct"/>
            <w:vAlign w:val="center"/>
          </w:tcPr>
          <w:p>
            <w:pPr>
              <w:pStyle w:val="38"/>
              <w:spacing w:line="440" w:lineRule="exact"/>
              <w:ind w:firstLine="574" w:firstLineChars="205"/>
              <w:rPr>
                <w:rFonts w:ascii="仿宋_GB2312" w:hAnsi="宋体" w:eastAsia="仿宋_GB2312"/>
                <w:color w:val="000000"/>
                <w:szCs w:val="24"/>
              </w:rPr>
            </w:pPr>
          </w:p>
        </w:tc>
      </w:tr>
      <w:tr>
        <w:trPr>
          <w:trHeight w:val="420" w:hRule="atLeast"/>
          <w:jc w:val="center"/>
        </w:trPr>
        <w:tc>
          <w:tcPr>
            <w:tcW w:w="160" w:type="pct"/>
            <w:vAlign w:val="center"/>
          </w:tcPr>
          <w:p>
            <w:pPr>
              <w:pStyle w:val="38"/>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2</w:t>
            </w:r>
          </w:p>
        </w:tc>
        <w:tc>
          <w:tcPr>
            <w:tcW w:w="718" w:type="pct"/>
            <w:vAlign w:val="center"/>
          </w:tcPr>
          <w:p>
            <w:pPr>
              <w:pStyle w:val="38"/>
              <w:spacing w:line="440" w:lineRule="exact"/>
              <w:ind w:firstLine="574" w:firstLineChars="205"/>
              <w:rPr>
                <w:rFonts w:ascii="仿宋_GB2312" w:hAnsi="宋体" w:eastAsia="仿宋_GB2312"/>
                <w:color w:val="000000"/>
                <w:szCs w:val="24"/>
              </w:rPr>
            </w:pPr>
          </w:p>
        </w:tc>
        <w:tc>
          <w:tcPr>
            <w:tcW w:w="268" w:type="pct"/>
            <w:vAlign w:val="center"/>
          </w:tcPr>
          <w:p>
            <w:pPr>
              <w:pStyle w:val="38"/>
              <w:spacing w:line="440" w:lineRule="exact"/>
              <w:ind w:left="62" w:hanging="61" w:hangingChars="22"/>
              <w:rPr>
                <w:rFonts w:ascii="仿宋_GB2312" w:hAnsi="宋体" w:eastAsia="仿宋_GB2312"/>
                <w:color w:val="000000"/>
                <w:szCs w:val="24"/>
              </w:rPr>
            </w:pPr>
          </w:p>
        </w:tc>
        <w:tc>
          <w:tcPr>
            <w:tcW w:w="483" w:type="pct"/>
            <w:vAlign w:val="center"/>
          </w:tcPr>
          <w:p>
            <w:pPr>
              <w:pStyle w:val="38"/>
              <w:spacing w:line="440" w:lineRule="exact"/>
              <w:ind w:firstLine="574" w:firstLineChars="205"/>
              <w:rPr>
                <w:rFonts w:ascii="仿宋_GB2312" w:hAnsi="宋体" w:eastAsia="仿宋_GB2312"/>
                <w:color w:val="000000"/>
                <w:szCs w:val="24"/>
              </w:rPr>
            </w:pPr>
          </w:p>
        </w:tc>
        <w:tc>
          <w:tcPr>
            <w:tcW w:w="375" w:type="pct"/>
            <w:vAlign w:val="center"/>
          </w:tcPr>
          <w:p>
            <w:pPr>
              <w:pStyle w:val="38"/>
              <w:spacing w:line="440" w:lineRule="exact"/>
              <w:ind w:firstLine="574" w:firstLineChars="205"/>
              <w:rPr>
                <w:rFonts w:ascii="仿宋_GB2312" w:hAnsi="宋体" w:eastAsia="仿宋_GB2312"/>
                <w:color w:val="000000"/>
                <w:szCs w:val="24"/>
              </w:rPr>
            </w:pPr>
          </w:p>
        </w:tc>
        <w:tc>
          <w:tcPr>
            <w:tcW w:w="475" w:type="pct"/>
            <w:vAlign w:val="center"/>
          </w:tcPr>
          <w:p>
            <w:pPr>
              <w:pStyle w:val="38"/>
              <w:spacing w:line="440" w:lineRule="exact"/>
              <w:ind w:firstLine="574" w:firstLineChars="205"/>
              <w:rPr>
                <w:rFonts w:ascii="仿宋_GB2312" w:hAnsi="宋体" w:eastAsia="仿宋_GB2312"/>
                <w:color w:val="000000"/>
                <w:szCs w:val="24"/>
              </w:rPr>
            </w:pPr>
          </w:p>
        </w:tc>
        <w:tc>
          <w:tcPr>
            <w:tcW w:w="267" w:type="pct"/>
            <w:vAlign w:val="center"/>
          </w:tcPr>
          <w:p>
            <w:pPr>
              <w:pStyle w:val="38"/>
              <w:spacing w:line="440" w:lineRule="exact"/>
              <w:ind w:firstLine="574" w:firstLineChars="205"/>
              <w:rPr>
                <w:rFonts w:ascii="仿宋_GB2312" w:hAnsi="宋体" w:eastAsia="仿宋_GB2312"/>
                <w:color w:val="000000"/>
                <w:szCs w:val="24"/>
              </w:rPr>
            </w:pPr>
          </w:p>
        </w:tc>
        <w:tc>
          <w:tcPr>
            <w:tcW w:w="251" w:type="pct"/>
            <w:vAlign w:val="center"/>
          </w:tcPr>
          <w:p>
            <w:pPr>
              <w:pStyle w:val="38"/>
              <w:spacing w:line="440" w:lineRule="exact"/>
              <w:ind w:firstLine="574" w:firstLineChars="205"/>
              <w:rPr>
                <w:rFonts w:ascii="仿宋_GB2312" w:hAnsi="宋体" w:eastAsia="仿宋_GB2312"/>
                <w:color w:val="000000"/>
                <w:szCs w:val="24"/>
              </w:rPr>
            </w:pPr>
          </w:p>
        </w:tc>
        <w:tc>
          <w:tcPr>
            <w:tcW w:w="297" w:type="pct"/>
            <w:vAlign w:val="center"/>
          </w:tcPr>
          <w:p>
            <w:pPr>
              <w:pStyle w:val="38"/>
              <w:spacing w:line="440" w:lineRule="exact"/>
              <w:ind w:firstLine="574" w:firstLineChars="205"/>
              <w:rPr>
                <w:rFonts w:ascii="仿宋_GB2312" w:hAnsi="宋体" w:eastAsia="仿宋_GB2312"/>
                <w:color w:val="000000"/>
                <w:szCs w:val="24"/>
              </w:rPr>
            </w:pPr>
          </w:p>
        </w:tc>
        <w:tc>
          <w:tcPr>
            <w:tcW w:w="327" w:type="pct"/>
            <w:vAlign w:val="center"/>
          </w:tcPr>
          <w:p>
            <w:pPr>
              <w:pStyle w:val="38"/>
              <w:spacing w:line="440" w:lineRule="exact"/>
              <w:ind w:firstLine="574" w:firstLineChars="205"/>
              <w:rPr>
                <w:rFonts w:ascii="仿宋_GB2312" w:hAnsi="宋体" w:eastAsia="仿宋_GB2312"/>
                <w:color w:val="000000"/>
                <w:szCs w:val="24"/>
              </w:rPr>
            </w:pPr>
          </w:p>
        </w:tc>
        <w:tc>
          <w:tcPr>
            <w:tcW w:w="327" w:type="pct"/>
            <w:vAlign w:val="center"/>
          </w:tcPr>
          <w:p>
            <w:pPr>
              <w:pStyle w:val="38"/>
              <w:spacing w:line="440" w:lineRule="exact"/>
              <w:ind w:firstLine="574" w:firstLineChars="205"/>
              <w:rPr>
                <w:rFonts w:ascii="仿宋_GB2312" w:hAnsi="宋体" w:eastAsia="仿宋_GB2312"/>
                <w:color w:val="000000"/>
                <w:szCs w:val="24"/>
              </w:rPr>
            </w:pPr>
          </w:p>
        </w:tc>
        <w:tc>
          <w:tcPr>
            <w:tcW w:w="389" w:type="pct"/>
            <w:vAlign w:val="center"/>
          </w:tcPr>
          <w:p>
            <w:pPr>
              <w:pStyle w:val="38"/>
              <w:spacing w:line="440" w:lineRule="exact"/>
              <w:ind w:firstLine="574" w:firstLineChars="205"/>
              <w:rPr>
                <w:rFonts w:ascii="仿宋_GB2312" w:hAnsi="宋体" w:eastAsia="仿宋_GB2312"/>
                <w:color w:val="000000"/>
                <w:szCs w:val="24"/>
              </w:rPr>
            </w:pPr>
          </w:p>
        </w:tc>
        <w:tc>
          <w:tcPr>
            <w:tcW w:w="226" w:type="pct"/>
            <w:vAlign w:val="center"/>
          </w:tcPr>
          <w:p>
            <w:pPr>
              <w:pStyle w:val="38"/>
              <w:spacing w:line="440" w:lineRule="exact"/>
              <w:ind w:firstLine="574" w:firstLineChars="205"/>
              <w:rPr>
                <w:rFonts w:ascii="仿宋_GB2312" w:hAnsi="宋体" w:eastAsia="仿宋_GB2312"/>
                <w:color w:val="000000"/>
                <w:szCs w:val="24"/>
              </w:rPr>
            </w:pPr>
          </w:p>
        </w:tc>
        <w:tc>
          <w:tcPr>
            <w:tcW w:w="222" w:type="pct"/>
            <w:vAlign w:val="center"/>
          </w:tcPr>
          <w:p>
            <w:pPr>
              <w:pStyle w:val="38"/>
              <w:spacing w:line="440" w:lineRule="exact"/>
              <w:ind w:firstLine="574" w:firstLineChars="205"/>
              <w:rPr>
                <w:rFonts w:ascii="仿宋_GB2312" w:hAnsi="宋体" w:eastAsia="仿宋_GB2312"/>
                <w:color w:val="000000"/>
                <w:szCs w:val="24"/>
              </w:rPr>
            </w:pPr>
          </w:p>
        </w:tc>
        <w:tc>
          <w:tcPr>
            <w:tcW w:w="215" w:type="pct"/>
            <w:vAlign w:val="center"/>
          </w:tcPr>
          <w:p>
            <w:pPr>
              <w:pStyle w:val="38"/>
              <w:spacing w:line="440" w:lineRule="exact"/>
              <w:ind w:firstLine="574" w:firstLineChars="205"/>
              <w:rPr>
                <w:rFonts w:ascii="仿宋_GB2312" w:hAnsi="宋体" w:eastAsia="仿宋_GB2312"/>
                <w:color w:val="000000"/>
                <w:szCs w:val="24"/>
              </w:rPr>
            </w:pPr>
          </w:p>
        </w:tc>
      </w:tr>
      <w:tr>
        <w:trPr>
          <w:trHeight w:val="420" w:hRule="atLeast"/>
          <w:jc w:val="center"/>
        </w:trPr>
        <w:tc>
          <w:tcPr>
            <w:tcW w:w="160" w:type="pct"/>
            <w:vAlign w:val="center"/>
          </w:tcPr>
          <w:p>
            <w:pPr>
              <w:pStyle w:val="38"/>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3</w:t>
            </w:r>
          </w:p>
        </w:tc>
        <w:tc>
          <w:tcPr>
            <w:tcW w:w="718" w:type="pct"/>
            <w:vAlign w:val="center"/>
          </w:tcPr>
          <w:p>
            <w:pPr>
              <w:pStyle w:val="38"/>
              <w:spacing w:line="440" w:lineRule="exact"/>
              <w:ind w:firstLine="574" w:firstLineChars="205"/>
              <w:rPr>
                <w:rFonts w:ascii="仿宋_GB2312" w:hAnsi="宋体" w:eastAsia="仿宋_GB2312"/>
                <w:color w:val="000000"/>
                <w:szCs w:val="24"/>
              </w:rPr>
            </w:pPr>
          </w:p>
        </w:tc>
        <w:tc>
          <w:tcPr>
            <w:tcW w:w="268" w:type="pct"/>
            <w:vAlign w:val="center"/>
          </w:tcPr>
          <w:p>
            <w:pPr>
              <w:pStyle w:val="38"/>
              <w:spacing w:line="440" w:lineRule="exact"/>
              <w:ind w:left="62" w:hanging="61" w:hangingChars="22"/>
              <w:rPr>
                <w:rFonts w:ascii="仿宋_GB2312" w:hAnsi="宋体" w:eastAsia="仿宋_GB2312"/>
                <w:color w:val="000000"/>
                <w:szCs w:val="24"/>
              </w:rPr>
            </w:pPr>
          </w:p>
        </w:tc>
        <w:tc>
          <w:tcPr>
            <w:tcW w:w="483" w:type="pct"/>
            <w:vAlign w:val="center"/>
          </w:tcPr>
          <w:p>
            <w:pPr>
              <w:pStyle w:val="38"/>
              <w:spacing w:line="440" w:lineRule="exact"/>
              <w:ind w:firstLine="574" w:firstLineChars="205"/>
              <w:rPr>
                <w:rFonts w:ascii="仿宋_GB2312" w:hAnsi="宋体" w:eastAsia="仿宋_GB2312"/>
                <w:color w:val="000000"/>
                <w:szCs w:val="24"/>
              </w:rPr>
            </w:pPr>
          </w:p>
        </w:tc>
        <w:tc>
          <w:tcPr>
            <w:tcW w:w="375" w:type="pct"/>
            <w:vAlign w:val="center"/>
          </w:tcPr>
          <w:p>
            <w:pPr>
              <w:pStyle w:val="38"/>
              <w:spacing w:line="440" w:lineRule="exact"/>
              <w:ind w:firstLine="574" w:firstLineChars="205"/>
              <w:rPr>
                <w:rFonts w:ascii="仿宋_GB2312" w:hAnsi="宋体" w:eastAsia="仿宋_GB2312"/>
                <w:color w:val="000000"/>
                <w:szCs w:val="24"/>
              </w:rPr>
            </w:pPr>
          </w:p>
        </w:tc>
        <w:tc>
          <w:tcPr>
            <w:tcW w:w="475" w:type="pct"/>
            <w:vAlign w:val="center"/>
          </w:tcPr>
          <w:p>
            <w:pPr>
              <w:pStyle w:val="38"/>
              <w:spacing w:line="440" w:lineRule="exact"/>
              <w:ind w:firstLine="574" w:firstLineChars="205"/>
              <w:rPr>
                <w:rFonts w:ascii="仿宋_GB2312" w:hAnsi="宋体" w:eastAsia="仿宋_GB2312"/>
                <w:color w:val="000000"/>
                <w:szCs w:val="24"/>
              </w:rPr>
            </w:pPr>
          </w:p>
        </w:tc>
        <w:tc>
          <w:tcPr>
            <w:tcW w:w="267" w:type="pct"/>
            <w:vAlign w:val="center"/>
          </w:tcPr>
          <w:p>
            <w:pPr>
              <w:pStyle w:val="38"/>
              <w:spacing w:line="440" w:lineRule="exact"/>
              <w:ind w:firstLine="574" w:firstLineChars="205"/>
              <w:rPr>
                <w:rFonts w:ascii="仿宋_GB2312" w:hAnsi="宋体" w:eastAsia="仿宋_GB2312"/>
                <w:color w:val="000000"/>
                <w:szCs w:val="24"/>
              </w:rPr>
            </w:pPr>
          </w:p>
        </w:tc>
        <w:tc>
          <w:tcPr>
            <w:tcW w:w="251" w:type="pct"/>
            <w:vAlign w:val="center"/>
          </w:tcPr>
          <w:p>
            <w:pPr>
              <w:pStyle w:val="38"/>
              <w:spacing w:line="440" w:lineRule="exact"/>
              <w:ind w:firstLine="574" w:firstLineChars="205"/>
              <w:rPr>
                <w:rFonts w:ascii="仿宋_GB2312" w:hAnsi="宋体" w:eastAsia="仿宋_GB2312"/>
                <w:color w:val="000000"/>
                <w:szCs w:val="24"/>
              </w:rPr>
            </w:pPr>
          </w:p>
        </w:tc>
        <w:tc>
          <w:tcPr>
            <w:tcW w:w="297" w:type="pct"/>
            <w:vAlign w:val="center"/>
          </w:tcPr>
          <w:p>
            <w:pPr>
              <w:pStyle w:val="38"/>
              <w:spacing w:line="440" w:lineRule="exact"/>
              <w:ind w:firstLine="574" w:firstLineChars="205"/>
              <w:rPr>
                <w:rFonts w:ascii="仿宋_GB2312" w:hAnsi="宋体" w:eastAsia="仿宋_GB2312"/>
                <w:color w:val="000000"/>
                <w:szCs w:val="24"/>
              </w:rPr>
            </w:pPr>
          </w:p>
        </w:tc>
        <w:tc>
          <w:tcPr>
            <w:tcW w:w="327" w:type="pct"/>
            <w:vAlign w:val="center"/>
          </w:tcPr>
          <w:p>
            <w:pPr>
              <w:pStyle w:val="38"/>
              <w:spacing w:line="440" w:lineRule="exact"/>
              <w:ind w:firstLine="574" w:firstLineChars="205"/>
              <w:rPr>
                <w:rFonts w:ascii="仿宋_GB2312" w:hAnsi="宋体" w:eastAsia="仿宋_GB2312"/>
                <w:color w:val="000000"/>
                <w:szCs w:val="24"/>
              </w:rPr>
            </w:pPr>
          </w:p>
        </w:tc>
        <w:tc>
          <w:tcPr>
            <w:tcW w:w="327" w:type="pct"/>
            <w:vAlign w:val="center"/>
          </w:tcPr>
          <w:p>
            <w:pPr>
              <w:pStyle w:val="38"/>
              <w:spacing w:line="440" w:lineRule="exact"/>
              <w:ind w:firstLine="574" w:firstLineChars="205"/>
              <w:rPr>
                <w:rFonts w:ascii="仿宋_GB2312" w:hAnsi="宋体" w:eastAsia="仿宋_GB2312"/>
                <w:color w:val="000000"/>
                <w:szCs w:val="24"/>
              </w:rPr>
            </w:pPr>
          </w:p>
        </w:tc>
        <w:tc>
          <w:tcPr>
            <w:tcW w:w="389" w:type="pct"/>
            <w:vAlign w:val="center"/>
          </w:tcPr>
          <w:p>
            <w:pPr>
              <w:pStyle w:val="38"/>
              <w:spacing w:line="440" w:lineRule="exact"/>
              <w:ind w:firstLine="574" w:firstLineChars="205"/>
              <w:rPr>
                <w:rFonts w:ascii="仿宋_GB2312" w:hAnsi="宋体" w:eastAsia="仿宋_GB2312"/>
                <w:color w:val="000000"/>
                <w:szCs w:val="24"/>
              </w:rPr>
            </w:pPr>
          </w:p>
        </w:tc>
        <w:tc>
          <w:tcPr>
            <w:tcW w:w="226" w:type="pct"/>
            <w:vAlign w:val="center"/>
          </w:tcPr>
          <w:p>
            <w:pPr>
              <w:pStyle w:val="38"/>
              <w:spacing w:line="440" w:lineRule="exact"/>
              <w:ind w:firstLine="574" w:firstLineChars="205"/>
              <w:rPr>
                <w:rFonts w:ascii="仿宋_GB2312" w:hAnsi="宋体" w:eastAsia="仿宋_GB2312"/>
                <w:color w:val="000000"/>
                <w:szCs w:val="24"/>
              </w:rPr>
            </w:pPr>
          </w:p>
        </w:tc>
        <w:tc>
          <w:tcPr>
            <w:tcW w:w="222" w:type="pct"/>
            <w:vAlign w:val="center"/>
          </w:tcPr>
          <w:p>
            <w:pPr>
              <w:pStyle w:val="38"/>
              <w:spacing w:line="440" w:lineRule="exact"/>
              <w:ind w:firstLine="574" w:firstLineChars="205"/>
              <w:rPr>
                <w:rFonts w:ascii="仿宋_GB2312" w:hAnsi="宋体" w:eastAsia="仿宋_GB2312"/>
                <w:color w:val="000000"/>
                <w:szCs w:val="24"/>
              </w:rPr>
            </w:pPr>
          </w:p>
        </w:tc>
        <w:tc>
          <w:tcPr>
            <w:tcW w:w="215" w:type="pct"/>
            <w:vAlign w:val="center"/>
          </w:tcPr>
          <w:p>
            <w:pPr>
              <w:pStyle w:val="38"/>
              <w:spacing w:line="440" w:lineRule="exact"/>
              <w:ind w:firstLine="574" w:firstLineChars="205"/>
              <w:rPr>
                <w:rFonts w:ascii="仿宋_GB2312" w:hAnsi="宋体" w:eastAsia="仿宋_GB2312"/>
                <w:color w:val="000000"/>
                <w:szCs w:val="24"/>
              </w:rPr>
            </w:pPr>
          </w:p>
        </w:tc>
      </w:tr>
      <w:tr>
        <w:trPr>
          <w:trHeight w:val="420" w:hRule="atLeast"/>
          <w:jc w:val="center"/>
        </w:trPr>
        <w:tc>
          <w:tcPr>
            <w:tcW w:w="160" w:type="pct"/>
            <w:vAlign w:val="center"/>
          </w:tcPr>
          <w:p>
            <w:pPr>
              <w:pStyle w:val="38"/>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w:t>
            </w:r>
          </w:p>
        </w:tc>
        <w:tc>
          <w:tcPr>
            <w:tcW w:w="718" w:type="pct"/>
            <w:vAlign w:val="center"/>
          </w:tcPr>
          <w:p>
            <w:pPr>
              <w:pStyle w:val="38"/>
              <w:spacing w:line="440" w:lineRule="exact"/>
              <w:ind w:firstLine="574" w:firstLineChars="205"/>
              <w:rPr>
                <w:rFonts w:ascii="仿宋_GB2312" w:hAnsi="宋体" w:eastAsia="仿宋_GB2312"/>
                <w:color w:val="000000"/>
                <w:szCs w:val="24"/>
              </w:rPr>
            </w:pPr>
          </w:p>
        </w:tc>
        <w:tc>
          <w:tcPr>
            <w:tcW w:w="268" w:type="pct"/>
            <w:vAlign w:val="center"/>
          </w:tcPr>
          <w:p>
            <w:pPr>
              <w:pStyle w:val="38"/>
              <w:spacing w:line="440" w:lineRule="exact"/>
              <w:ind w:left="62" w:hanging="61" w:hangingChars="22"/>
              <w:rPr>
                <w:rFonts w:ascii="仿宋_GB2312" w:hAnsi="宋体" w:eastAsia="仿宋_GB2312"/>
                <w:color w:val="000000"/>
                <w:szCs w:val="24"/>
              </w:rPr>
            </w:pPr>
          </w:p>
        </w:tc>
        <w:tc>
          <w:tcPr>
            <w:tcW w:w="483" w:type="pct"/>
            <w:vAlign w:val="center"/>
          </w:tcPr>
          <w:p>
            <w:pPr>
              <w:pStyle w:val="38"/>
              <w:spacing w:line="440" w:lineRule="exact"/>
              <w:ind w:firstLine="574" w:firstLineChars="205"/>
              <w:rPr>
                <w:rFonts w:ascii="仿宋_GB2312" w:hAnsi="宋体" w:eastAsia="仿宋_GB2312"/>
                <w:color w:val="000000"/>
                <w:szCs w:val="24"/>
              </w:rPr>
            </w:pPr>
          </w:p>
        </w:tc>
        <w:tc>
          <w:tcPr>
            <w:tcW w:w="375" w:type="pct"/>
            <w:vAlign w:val="center"/>
          </w:tcPr>
          <w:p>
            <w:pPr>
              <w:pStyle w:val="38"/>
              <w:spacing w:line="440" w:lineRule="exact"/>
              <w:ind w:firstLine="574" w:firstLineChars="205"/>
              <w:rPr>
                <w:rFonts w:ascii="仿宋_GB2312" w:hAnsi="宋体" w:eastAsia="仿宋_GB2312"/>
                <w:color w:val="000000"/>
                <w:szCs w:val="24"/>
              </w:rPr>
            </w:pPr>
          </w:p>
        </w:tc>
        <w:tc>
          <w:tcPr>
            <w:tcW w:w="475" w:type="pct"/>
            <w:vAlign w:val="center"/>
          </w:tcPr>
          <w:p>
            <w:pPr>
              <w:pStyle w:val="38"/>
              <w:spacing w:line="440" w:lineRule="exact"/>
              <w:ind w:firstLine="574" w:firstLineChars="205"/>
              <w:rPr>
                <w:rFonts w:ascii="仿宋_GB2312" w:hAnsi="宋体" w:eastAsia="仿宋_GB2312"/>
                <w:color w:val="000000"/>
                <w:szCs w:val="24"/>
              </w:rPr>
            </w:pPr>
          </w:p>
        </w:tc>
        <w:tc>
          <w:tcPr>
            <w:tcW w:w="267" w:type="pct"/>
            <w:vAlign w:val="center"/>
          </w:tcPr>
          <w:p>
            <w:pPr>
              <w:pStyle w:val="38"/>
              <w:spacing w:line="440" w:lineRule="exact"/>
              <w:ind w:firstLine="574" w:firstLineChars="205"/>
              <w:rPr>
                <w:rFonts w:ascii="仿宋_GB2312" w:hAnsi="宋体" w:eastAsia="仿宋_GB2312"/>
                <w:color w:val="000000"/>
                <w:szCs w:val="24"/>
              </w:rPr>
            </w:pPr>
          </w:p>
        </w:tc>
        <w:tc>
          <w:tcPr>
            <w:tcW w:w="251" w:type="pct"/>
            <w:vAlign w:val="center"/>
          </w:tcPr>
          <w:p>
            <w:pPr>
              <w:pStyle w:val="38"/>
              <w:spacing w:line="440" w:lineRule="exact"/>
              <w:ind w:firstLine="574" w:firstLineChars="205"/>
              <w:rPr>
                <w:rFonts w:ascii="仿宋_GB2312" w:hAnsi="宋体" w:eastAsia="仿宋_GB2312"/>
                <w:color w:val="000000"/>
                <w:szCs w:val="24"/>
              </w:rPr>
            </w:pPr>
          </w:p>
        </w:tc>
        <w:tc>
          <w:tcPr>
            <w:tcW w:w="297" w:type="pct"/>
            <w:vAlign w:val="center"/>
          </w:tcPr>
          <w:p>
            <w:pPr>
              <w:pStyle w:val="38"/>
              <w:spacing w:line="440" w:lineRule="exact"/>
              <w:ind w:firstLine="574" w:firstLineChars="205"/>
              <w:rPr>
                <w:rFonts w:ascii="仿宋_GB2312" w:hAnsi="宋体" w:eastAsia="仿宋_GB2312"/>
                <w:color w:val="000000"/>
                <w:szCs w:val="24"/>
              </w:rPr>
            </w:pPr>
          </w:p>
        </w:tc>
        <w:tc>
          <w:tcPr>
            <w:tcW w:w="327" w:type="pct"/>
            <w:vAlign w:val="center"/>
          </w:tcPr>
          <w:p>
            <w:pPr>
              <w:pStyle w:val="38"/>
              <w:spacing w:line="440" w:lineRule="exact"/>
              <w:ind w:firstLine="574" w:firstLineChars="205"/>
              <w:rPr>
                <w:rFonts w:ascii="仿宋_GB2312" w:hAnsi="宋体" w:eastAsia="仿宋_GB2312"/>
                <w:color w:val="000000"/>
                <w:szCs w:val="24"/>
              </w:rPr>
            </w:pPr>
          </w:p>
        </w:tc>
        <w:tc>
          <w:tcPr>
            <w:tcW w:w="327" w:type="pct"/>
            <w:vAlign w:val="center"/>
          </w:tcPr>
          <w:p>
            <w:pPr>
              <w:pStyle w:val="38"/>
              <w:spacing w:line="440" w:lineRule="exact"/>
              <w:ind w:firstLine="574" w:firstLineChars="205"/>
              <w:rPr>
                <w:rFonts w:ascii="仿宋_GB2312" w:hAnsi="宋体" w:eastAsia="仿宋_GB2312"/>
                <w:color w:val="000000"/>
                <w:szCs w:val="24"/>
              </w:rPr>
            </w:pPr>
          </w:p>
        </w:tc>
        <w:tc>
          <w:tcPr>
            <w:tcW w:w="389" w:type="pct"/>
            <w:vAlign w:val="center"/>
          </w:tcPr>
          <w:p>
            <w:pPr>
              <w:pStyle w:val="38"/>
              <w:spacing w:line="440" w:lineRule="exact"/>
              <w:ind w:firstLine="574" w:firstLineChars="205"/>
              <w:rPr>
                <w:rFonts w:ascii="仿宋_GB2312" w:hAnsi="宋体" w:eastAsia="仿宋_GB2312"/>
                <w:color w:val="000000"/>
                <w:szCs w:val="24"/>
              </w:rPr>
            </w:pPr>
          </w:p>
        </w:tc>
        <w:tc>
          <w:tcPr>
            <w:tcW w:w="226" w:type="pct"/>
            <w:vAlign w:val="center"/>
          </w:tcPr>
          <w:p>
            <w:pPr>
              <w:pStyle w:val="38"/>
              <w:spacing w:line="440" w:lineRule="exact"/>
              <w:ind w:firstLine="574" w:firstLineChars="205"/>
              <w:rPr>
                <w:rFonts w:ascii="仿宋_GB2312" w:hAnsi="宋体" w:eastAsia="仿宋_GB2312"/>
                <w:color w:val="000000"/>
                <w:szCs w:val="24"/>
              </w:rPr>
            </w:pPr>
          </w:p>
        </w:tc>
        <w:tc>
          <w:tcPr>
            <w:tcW w:w="222" w:type="pct"/>
            <w:vAlign w:val="center"/>
          </w:tcPr>
          <w:p>
            <w:pPr>
              <w:pStyle w:val="38"/>
              <w:spacing w:line="440" w:lineRule="exact"/>
              <w:ind w:firstLine="574" w:firstLineChars="205"/>
              <w:rPr>
                <w:rFonts w:ascii="仿宋_GB2312" w:hAnsi="宋体" w:eastAsia="仿宋_GB2312"/>
                <w:color w:val="000000"/>
                <w:szCs w:val="24"/>
              </w:rPr>
            </w:pPr>
          </w:p>
        </w:tc>
        <w:tc>
          <w:tcPr>
            <w:tcW w:w="215" w:type="pct"/>
            <w:vAlign w:val="center"/>
          </w:tcPr>
          <w:p>
            <w:pPr>
              <w:pStyle w:val="38"/>
              <w:spacing w:line="440" w:lineRule="exact"/>
              <w:ind w:firstLine="574" w:firstLineChars="205"/>
              <w:rPr>
                <w:rFonts w:ascii="仿宋_GB2312" w:hAnsi="宋体" w:eastAsia="仿宋_GB2312"/>
                <w:color w:val="000000"/>
                <w:szCs w:val="24"/>
              </w:rPr>
            </w:pPr>
          </w:p>
        </w:tc>
      </w:tr>
      <w:tr>
        <w:trPr>
          <w:cantSplit/>
          <w:trHeight w:val="420" w:hRule="atLeast"/>
          <w:jc w:val="center"/>
        </w:trPr>
        <w:tc>
          <w:tcPr>
            <w:tcW w:w="5000" w:type="pct"/>
            <w:gridSpan w:val="15"/>
            <w:vAlign w:val="center"/>
          </w:tcPr>
          <w:p>
            <w:pPr>
              <w:pStyle w:val="38"/>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全部投标产品总报价大写：                                   小写：</w:t>
            </w:r>
          </w:p>
        </w:tc>
      </w:tr>
    </w:tbl>
    <w:p>
      <w:pPr>
        <w:adjustRightInd w:val="0"/>
        <w:ind w:firstLine="420" w:firstLineChars="200"/>
        <w:jc w:val="left"/>
        <w:rPr>
          <w:rFonts w:ascii="仿宋_GB2312" w:hAnsi="宋体" w:eastAsia="仿宋_GB2312"/>
          <w:color w:val="000000"/>
          <w:szCs w:val="21"/>
        </w:rPr>
      </w:pPr>
      <w:r>
        <w:rPr>
          <w:rFonts w:hint="eastAsia" w:ascii="仿宋_GB2312" w:hAnsi="宋体" w:eastAsia="仿宋_GB2312"/>
          <w:color w:val="000000"/>
          <w:szCs w:val="21"/>
        </w:rPr>
        <w:t>供应商还应提供以下附件（格式自拟）：</w:t>
      </w:r>
    </w:p>
    <w:p>
      <w:pPr>
        <w:adjustRightInd w:val="0"/>
        <w:jc w:val="left"/>
        <w:rPr>
          <w:rFonts w:ascii="仿宋_GB2312" w:hAnsi="宋体" w:eastAsia="仿宋_GB2312"/>
          <w:b/>
          <w:color w:val="FF0000"/>
          <w:sz w:val="24"/>
          <w:szCs w:val="24"/>
        </w:rPr>
      </w:pPr>
      <w:r>
        <w:rPr>
          <w:rFonts w:hint="eastAsia" w:ascii="仿宋_GB2312" w:hAnsi="宋体" w:eastAsia="仿宋_GB2312"/>
          <w:b/>
          <w:color w:val="FF0000"/>
          <w:sz w:val="24"/>
          <w:szCs w:val="24"/>
        </w:rPr>
        <w:t>1．产品主要部件分项价目表；2.特殊工具清单及价目表；3.备品、备件清单及价目表；4.所需进口关键元器件、原材料清单及价目表。</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widowControl/>
        <w:jc w:val="left"/>
        <w:rPr>
          <w:rFonts w:ascii="仿宋_GB2312" w:hAnsi="宋体" w:eastAsia="仿宋_GB2312"/>
          <w:color w:val="000000"/>
          <w:sz w:val="24"/>
        </w:rPr>
        <w:sectPr>
          <w:pgSz w:w="16840" w:h="11907" w:orient="landscape"/>
          <w:pgMar w:top="1588" w:right="1304" w:bottom="1588" w:left="1304"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二、资格文件</w:t>
      </w:r>
    </w:p>
    <w:p>
      <w:pPr>
        <w:ind w:firstLine="485" w:firstLineChars="202"/>
        <w:rPr>
          <w:rFonts w:ascii="楷体" w:hAnsi="楷体" w:eastAsia="楷体"/>
          <w:b/>
          <w:color w:val="000000"/>
          <w:sz w:val="24"/>
        </w:rPr>
      </w:pPr>
      <w:r>
        <w:rPr>
          <w:rFonts w:hint="eastAsia" w:ascii="楷体" w:hAnsi="楷体" w:eastAsia="楷体"/>
          <w:b/>
          <w:color w:val="000000"/>
          <w:sz w:val="24"/>
        </w:rPr>
        <w:t>（一）一般资格</w:t>
      </w:r>
    </w:p>
    <w:p>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9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pPr>
              <w:autoSpaceDE w:val="0"/>
              <w:autoSpaceDN w:val="0"/>
              <w:adjustRightInd w:val="0"/>
              <w:rPr>
                <w:rFonts w:ascii="仿宋_GB2312" w:hAnsi="宋体" w:eastAsia="仿宋_GB2312"/>
                <w:color w:val="000000"/>
                <w:kern w:val="0"/>
                <w:sz w:val="24"/>
              </w:rPr>
            </w:pPr>
          </w:p>
        </w:tc>
        <w:tc>
          <w:tcPr>
            <w:tcW w:w="1382"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5046" w:type="dxa"/>
            <w:gridSpan w:val="6"/>
            <w:vAlign w:val="center"/>
          </w:tcPr>
          <w:p>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restart"/>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rPr>
          <w:trHeight w:val="1745"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pPr>
              <w:autoSpaceDE w:val="0"/>
              <w:autoSpaceDN w:val="0"/>
              <w:adjustRightInd w:val="0"/>
              <w:rPr>
                <w:rFonts w:ascii="仿宋_GB2312" w:hAnsi="宋体" w:eastAsia="仿宋_GB2312"/>
                <w:b/>
                <w:bCs/>
                <w:color w:val="000000"/>
                <w:kern w:val="0"/>
                <w:sz w:val="24"/>
              </w:rPr>
            </w:pPr>
          </w:p>
        </w:tc>
      </w:tr>
      <w:tr>
        <w:trPr>
          <w:trHeight w:val="197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pPr>
              <w:autoSpaceDE w:val="0"/>
              <w:autoSpaceDN w:val="0"/>
              <w:adjustRightInd w:val="0"/>
              <w:jc w:val="left"/>
              <w:rPr>
                <w:rFonts w:ascii="仿宋_GB2312" w:hAnsi="宋体" w:eastAsia="仿宋_GB2312"/>
                <w:color w:val="000000"/>
                <w:kern w:val="0"/>
                <w:sz w:val="24"/>
              </w:rPr>
            </w:pPr>
          </w:p>
        </w:tc>
      </w:tr>
    </w:tbl>
    <w:p>
      <w:pPr>
        <w:widowControl/>
        <w:spacing w:beforeLines="100" w:afterLines="50"/>
        <w:jc w:val="left"/>
        <w:rPr>
          <w:rFonts w:hint="eastAsia" w:ascii="仿宋_GB2312" w:hAnsi="Times New Roman" w:eastAsia="仿宋_GB2312"/>
          <w:b w:val="0"/>
          <w:bCs/>
          <w:color w:val="000000"/>
          <w:sz w:val="24"/>
          <w:szCs w:val="24"/>
        </w:rPr>
      </w:pPr>
      <w:r>
        <w:rPr>
          <w:rFonts w:ascii="仿宋_GB2312" w:eastAsia="仿宋_GB2312"/>
          <w:b/>
          <w:color w:val="000000"/>
        </w:rPr>
        <w:br w:type="page"/>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2. 法人或其他组织的营业执照等证明文件，或自然人身份证明；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提供法人或其他组织的营业执照等证明文件（营业执照副本、组织机构代码证副本和税务登记证副本，或三证合一的营业执照），或自然人身份证明（复印件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3. 财务状况报告材料；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提供财务状况报告材料（202</w:t>
      </w:r>
      <w:r>
        <w:rPr>
          <w:rFonts w:hint="eastAsia" w:ascii="仿宋_GB2312" w:hAnsi="Times New Roman" w:eastAsia="仿宋_GB2312"/>
          <w:b w:val="0"/>
          <w:bCs/>
          <w:color w:val="000000"/>
          <w:sz w:val="24"/>
          <w:szCs w:val="24"/>
          <w:lang w:val="en-US" w:eastAsia="zh-CN"/>
        </w:rPr>
        <w:t>2</w:t>
      </w:r>
      <w:r>
        <w:rPr>
          <w:rFonts w:hint="eastAsia" w:ascii="仿宋_GB2312" w:hAnsi="Times New Roman" w:eastAsia="仿宋_GB2312"/>
          <w:b w:val="0"/>
          <w:bCs/>
          <w:color w:val="000000"/>
          <w:sz w:val="24"/>
          <w:szCs w:val="24"/>
        </w:rPr>
        <w:t>年度或202</w:t>
      </w:r>
      <w:r>
        <w:rPr>
          <w:rFonts w:hint="eastAsia" w:ascii="仿宋_GB2312" w:hAnsi="Times New Roman"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年度财务状况报告或开户银行出具的资信证明）（复印件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4. 依法缴纳税收和社会保障资金的相关资料；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提供依法缴纳税收（2022年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任意一个月的纳税证明）和社会保障资金（2022年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任意一个月的社保缴纳证明）的相关材料（复印件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5. 具备履行合同所必需的设备和专业技术能力的证明材料；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lang w:val="en-US" w:eastAsia="zh-CN"/>
        </w:rPr>
        <w:t>格式自拟</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6. 参加政府采购活动前3年内在经营活动中没有重大违法记录的书面声明；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提供参加政府采购活动前三年内，在经营活动中没有重大违法犯罪记录的书面声明（自行声明</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7.</w:t>
      </w:r>
      <w:r>
        <w:rPr>
          <w:rFonts w:hint="eastAsia" w:ascii="仿宋_GB2312" w:hAnsi="Times New Roman" w:eastAsia="仿宋_GB2312"/>
          <w:b w:val="0"/>
          <w:bCs/>
          <w:color w:val="000000"/>
          <w:sz w:val="24"/>
          <w:szCs w:val="24"/>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查询时间为采购公告发出时间至投标截止时间止任意时间节点，提供承诺书。（</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val="en-US" w:eastAsia="zh-CN"/>
        </w:rPr>
      </w:pPr>
      <w:r>
        <w:rPr>
          <w:rFonts w:hint="eastAsia" w:ascii="仿宋_GB2312" w:hAnsi="Times New Roman" w:eastAsia="仿宋_GB2312"/>
          <w:b w:val="0"/>
          <w:bCs/>
          <w:color w:val="000000"/>
          <w:sz w:val="24"/>
          <w:szCs w:val="24"/>
          <w:lang w:val="en-US" w:eastAsia="zh-CN"/>
        </w:rPr>
        <w:t>8.</w:t>
      </w:r>
      <w:r>
        <w:rPr>
          <w:rFonts w:hint="eastAsia" w:ascii="仿宋_GB2312" w:hAnsi="Times New Roman" w:eastAsia="仿宋_GB2312"/>
          <w:b w:val="0"/>
          <w:bCs/>
          <w:color w:val="000000"/>
          <w:sz w:val="24"/>
          <w:szCs w:val="24"/>
        </w:rPr>
        <w:t>法人授权委托书。</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9.</w:t>
      </w:r>
      <w:r>
        <w:rPr>
          <w:rFonts w:hint="eastAsia" w:ascii="仿宋_GB2312" w:hAnsi="Times New Roman" w:eastAsia="仿宋_GB2312"/>
          <w:b w:val="0"/>
          <w:bCs/>
          <w:color w:val="000000"/>
          <w:sz w:val="24"/>
          <w:szCs w:val="24"/>
        </w:rPr>
        <w:t>投标产品属于医疗器械管理的产品且投标人为代理商的须提供《医疗器械经营许可证》或医疗器械经营许可备案证明材料复印件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（经营范围覆盖投标产品）。</w:t>
      </w:r>
    </w:p>
    <w:p>
      <w:pPr>
        <w:widowControl/>
        <w:numPr>
          <w:ilvl w:val="0"/>
          <w:numId w:val="0"/>
        </w:numPr>
        <w:spacing w:beforeLines="100" w:afterLines="50"/>
        <w:ind w:firstLine="720" w:firstLineChars="300"/>
        <w:jc w:val="left"/>
        <w:rPr>
          <w:rFonts w:ascii="仿宋_GB2312" w:hAnsi="宋体" w:eastAsia="仿宋_GB2312"/>
          <w:color w:val="000000"/>
          <w:sz w:val="24"/>
        </w:rPr>
      </w:pPr>
      <w:r>
        <w:rPr>
          <w:rFonts w:hint="eastAsia" w:ascii="仿宋_GB2312" w:hAnsi="Times New Roman" w:eastAsia="仿宋_GB2312"/>
          <w:b w:val="0"/>
          <w:bCs/>
          <w:color w:val="000000"/>
          <w:sz w:val="24"/>
          <w:szCs w:val="24"/>
          <w:lang w:val="en-US" w:eastAsia="zh-CN"/>
        </w:rPr>
        <w:t>10.</w:t>
      </w:r>
      <w:r>
        <w:rPr>
          <w:rFonts w:hint="eastAsia" w:ascii="仿宋_GB2312" w:hAnsi="宋体" w:eastAsia="仿宋_GB2312"/>
          <w:color w:val="000000"/>
          <w:sz w:val="24"/>
        </w:rPr>
        <w:t>供应商认为需要提供的其它说明和资料。</w:t>
      </w: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pPr>
        <w:pStyle w:val="38"/>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8"/>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pPr>
        <w:pStyle w:val="38"/>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9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rPr>
          <w:trHeight w:val="1986" w:hRule="atLeast"/>
        </w:trPr>
        <w:tc>
          <w:tcPr>
            <w:tcW w:w="4560" w:type="dxa"/>
            <w:vAlign w:val="center"/>
          </w:tcPr>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trPr>
          <w:trHeight w:val="2149" w:hRule="atLeast"/>
        </w:trPr>
        <w:tc>
          <w:tcPr>
            <w:tcW w:w="4560" w:type="dxa"/>
            <w:vAlign w:val="center"/>
          </w:tcPr>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8"/>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8"/>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pPr>
        <w:pStyle w:val="38"/>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pPr>
        <w:pStyle w:val="38"/>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8"/>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9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rPr>
          <w:trHeight w:val="1986" w:hRule="atLeast"/>
        </w:trPr>
        <w:tc>
          <w:tcPr>
            <w:tcW w:w="4560" w:type="dxa"/>
            <w:vAlign w:val="center"/>
          </w:tcPr>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8"/>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8"/>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8"/>
        <w:spacing w:beforeLines="100" w:afterLines="50" w:line="360" w:lineRule="auto"/>
        <w:ind w:firstLine="574" w:firstLineChars="205"/>
        <w:rPr>
          <w:rFonts w:ascii="仿宋_GB2312" w:hAnsi="宋体" w:eastAsia="仿宋_GB2312"/>
          <w:color w:val="000000"/>
          <w:szCs w:val="24"/>
        </w:rPr>
      </w:pPr>
    </w:p>
    <w:p>
      <w:pPr>
        <w:pStyle w:val="38"/>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pPr>
        <w:pStyle w:val="38"/>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pPr>
        <w:spacing w:beforeLines="100" w:afterLines="50"/>
        <w:ind w:right="480"/>
        <w:rPr>
          <w:rFonts w:ascii="仿宋_GB2312" w:hAnsi="宋体" w:eastAsia="仿宋_GB2312"/>
          <w:color w:val="000000"/>
          <w:kern w:val="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bookmarkStart w:id="11" w:name="_Toc406670783"/>
      <w:bookmarkStart w:id="12" w:name="_Toc406671154"/>
      <w:r>
        <w:rPr>
          <w:rFonts w:hint="eastAsia" w:ascii="黑体" w:hAnsi="黑体" w:eastAsia="黑体" w:cs="仿宋_GB2312"/>
          <w:color w:val="000000"/>
          <w:sz w:val="24"/>
        </w:rPr>
        <w:t>三、技术文件</w:t>
      </w:r>
      <w:bookmarkEnd w:id="11"/>
      <w:bookmarkEnd w:id="12"/>
    </w:p>
    <w:p>
      <w:pPr>
        <w:spacing w:beforeLines="100" w:afterLines="50"/>
        <w:ind w:firstLine="480" w:firstLineChars="200"/>
        <w:rPr>
          <w:rFonts w:ascii="仿宋_GB2312" w:hAnsi="宋体" w:eastAsia="仿宋_GB2312"/>
          <w:color w:val="000000"/>
          <w:kern w:val="0"/>
          <w:sz w:val="24"/>
        </w:rPr>
      </w:pPr>
      <w:bookmarkStart w:id="13" w:name="_Toc406670784"/>
      <w:bookmarkStart w:id="14" w:name="_Toc406671155"/>
      <w:bookmarkStart w:id="15" w:name="_Toc406671720"/>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13"/>
      <w:bookmarkEnd w:id="14"/>
      <w:bookmarkEnd w:id="15"/>
    </w:p>
    <w:p>
      <w:pPr>
        <w:pStyle w:val="48"/>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pPr>
        <w:pStyle w:val="48"/>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90"/>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pStyle w:val="48"/>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pPr>
              <w:pStyle w:val="48"/>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pPr>
              <w:pStyle w:val="48"/>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pPr>
              <w:pStyle w:val="48"/>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pPr>
              <w:pStyle w:val="48"/>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bl>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30" w:firstLineChars="205"/>
        <w:jc w:val="right"/>
        <w:rPr>
          <w:rFonts w:ascii="仿宋_GB2312" w:eastAsia="仿宋_GB2312"/>
          <w:color w:val="000000"/>
        </w:rPr>
      </w:pPr>
    </w:p>
    <w:p>
      <w:pPr>
        <w:spacing w:beforeLines="100" w:afterLines="50"/>
        <w:ind w:firstLine="480" w:firstLineChars="200"/>
        <w:rPr>
          <w:rFonts w:hint="eastAsia" w:ascii="仿宋_GB2312" w:hAnsi="宋体" w:eastAsia="仿宋_GB2312"/>
          <w:color w:val="000000"/>
          <w:kern w:val="0"/>
          <w:sz w:val="24"/>
        </w:rPr>
      </w:pPr>
      <w:bookmarkStart w:id="16" w:name="_Toc406671721"/>
      <w:bookmarkStart w:id="17" w:name="_Toc406670785"/>
      <w:bookmarkStart w:id="18" w:name="_Toc406671156"/>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（二）技术偏离表</w:t>
      </w:r>
      <w:bookmarkEnd w:id="16"/>
      <w:bookmarkEnd w:id="17"/>
      <w:bookmarkEnd w:id="18"/>
    </w:p>
    <w:p>
      <w:pPr>
        <w:pStyle w:val="38"/>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90"/>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trPr>
          <w:trHeight w:val="567" w:hRule="atLeast"/>
          <w:jc w:val="center"/>
        </w:trPr>
        <w:tc>
          <w:tcPr>
            <w:tcW w:w="388"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bl>
    <w:p>
      <w:pPr>
        <w:spacing w:line="580" w:lineRule="exact"/>
        <w:ind w:firstLine="491" w:firstLineChars="205"/>
        <w:rPr>
          <w:rFonts w:ascii="仿宋_GB2312" w:hAnsi="宋体" w:eastAsia="仿宋_GB2312"/>
          <w:color w:val="FF0000"/>
          <w:sz w:val="24"/>
        </w:rPr>
      </w:pPr>
      <w:r>
        <w:rPr>
          <w:rFonts w:hint="eastAsia" w:ascii="仿宋_GB2312" w:hAnsi="宋体" w:eastAsia="仿宋_GB2312"/>
          <w:color w:val="FF0000"/>
          <w:sz w:val="24"/>
        </w:rPr>
        <w:t>注：无论供应商递交的磋商文件与招标文件技术条款的要求是否有偏离，均应逐条列在技术偏离表中。</w:t>
      </w:r>
    </w:p>
    <w:p>
      <w:pPr>
        <w:spacing w:line="580" w:lineRule="exact"/>
        <w:ind w:firstLine="430" w:firstLineChars="205"/>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19" w:name="_Toc406670786"/>
      <w:bookmarkStart w:id="20" w:name="_Toc406671157"/>
      <w:bookmarkStart w:id="21" w:name="_Toc406671722"/>
      <w:r>
        <w:rPr>
          <w:rFonts w:hint="eastAsia" w:ascii="仿宋_GB2312" w:hAnsi="宋体" w:eastAsia="仿宋_GB2312"/>
          <w:color w:val="000000"/>
          <w:kern w:val="0"/>
          <w:sz w:val="24"/>
        </w:rPr>
        <w:t>（三）技术材料</w:t>
      </w:r>
      <w:bookmarkEnd w:id="19"/>
      <w:bookmarkEnd w:id="20"/>
      <w:bookmarkEnd w:id="21"/>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pPr>
        <w:ind w:left="1203" w:leftChars="573" w:firstLine="2340" w:firstLineChars="650"/>
        <w:rPr>
          <w:rFonts w:ascii="黑体" w:hAnsi="黑体" w:eastAsia="黑体"/>
          <w:color w:val="000000"/>
          <w:sz w:val="36"/>
          <w:szCs w:val="36"/>
        </w:rPr>
      </w:pPr>
      <w:r>
        <w:rPr>
          <w:rFonts w:hint="eastAsia" w:ascii="黑体" w:hAnsi="黑体" w:eastAsia="黑体"/>
          <w:color w:val="000000"/>
          <w:sz w:val="36"/>
          <w:szCs w:val="36"/>
        </w:rPr>
        <w:t>样品列表</w:t>
      </w:r>
    </w:p>
    <w:tbl>
      <w:tblPr>
        <w:tblStyle w:val="90"/>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636"/>
        <w:gridCol w:w="1419"/>
        <w:gridCol w:w="2173"/>
        <w:gridCol w:w="917"/>
        <w:gridCol w:w="1213"/>
      </w:tblGrid>
      <w:tr>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仿宋_GB2312" w:hAnsi="宋体" w:eastAsia="仿宋_GB2312"/>
                <w:color w:val="000000"/>
                <w:sz w:val="24"/>
                <w:szCs w:val="24"/>
              </w:rPr>
            </w:pPr>
            <w:r>
              <w:rPr>
                <w:rFonts w:hint="eastAsia" w:ascii="仿宋_GB2312" w:hAnsi="宋体" w:eastAsia="仿宋_GB2312"/>
                <w:color w:val="000000"/>
                <w:sz w:val="24"/>
                <w:szCs w:val="24"/>
              </w:rPr>
              <w:t>样品名称</w:t>
            </w:r>
          </w:p>
        </w:tc>
        <w:tc>
          <w:tcPr>
            <w:tcW w:w="1419"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仿宋_GB2312" w:hAnsi="宋体" w:eastAsia="仿宋_GB2312"/>
                <w:color w:val="000000"/>
                <w:sz w:val="24"/>
                <w:szCs w:val="24"/>
              </w:rPr>
            </w:pPr>
            <w:r>
              <w:rPr>
                <w:rFonts w:hint="eastAsia" w:ascii="仿宋_GB2312" w:hAnsi="宋体" w:eastAsia="仿宋_GB2312"/>
                <w:color w:val="000000"/>
                <w:sz w:val="24"/>
                <w:szCs w:val="24"/>
              </w:rPr>
              <w:t>型号规格</w:t>
            </w:r>
          </w:p>
        </w:tc>
        <w:tc>
          <w:tcPr>
            <w:tcW w:w="2173"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仿宋_GB2312" w:hAnsi="宋体" w:eastAsia="仿宋_GB2312"/>
                <w:color w:val="000000"/>
                <w:sz w:val="24"/>
                <w:szCs w:val="24"/>
              </w:rPr>
            </w:pPr>
            <w:r>
              <w:rPr>
                <w:rFonts w:hint="eastAsia" w:ascii="仿宋_GB2312" w:hAnsi="宋体" w:eastAsia="仿宋_GB2312"/>
                <w:color w:val="000000"/>
                <w:sz w:val="24"/>
                <w:szCs w:val="24"/>
              </w:rPr>
              <w:t>主要技术参数</w:t>
            </w:r>
          </w:p>
        </w:tc>
        <w:tc>
          <w:tcPr>
            <w:tcW w:w="917"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13"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r>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8"/>
              <w:ind w:firstLine="480"/>
              <w:rPr>
                <w:rFonts w:ascii="仿宋_GB2312" w:hAnsi="宋体" w:eastAsia="仿宋_GB2312"/>
                <w:color w:val="000000"/>
                <w:sz w:val="24"/>
                <w:szCs w:val="24"/>
              </w:rPr>
            </w:pPr>
          </w:p>
        </w:tc>
      </w:tr>
    </w:tbl>
    <w:p>
      <w:pPr>
        <w:spacing w:beforeLines="100" w:afterLines="50"/>
        <w:rPr>
          <w:rFonts w:ascii="仿宋_GB2312" w:hAnsi="宋体" w:eastAsia="仿宋_GB2312"/>
          <w:color w:val="000000"/>
          <w:sz w:val="24"/>
        </w:rPr>
      </w:pPr>
      <w:r>
        <w:rPr>
          <w:rFonts w:hint="eastAsia" w:ascii="仿宋_GB2312" w:hAnsi="宋体" w:eastAsia="仿宋_GB2312"/>
          <w:color w:val="000000"/>
          <w:sz w:val="24"/>
        </w:rPr>
        <w:t>样品陈列于我院指定展示位置。</w:t>
      </w:r>
    </w:p>
    <w:p>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pPr>
        <w:spacing w:beforeLines="100" w:afterLines="50"/>
        <w:rPr>
          <w:rFonts w:ascii="宋体" w:hAnsi="宋体"/>
          <w:color w:val="000000"/>
          <w:sz w:val="24"/>
        </w:rPr>
      </w:pPr>
    </w:p>
    <w:p>
      <w:pPr>
        <w:spacing w:beforeLines="100" w:afterLines="50"/>
        <w:rPr>
          <w:rFonts w:ascii="宋体" w:hAnsi="宋体"/>
          <w:color w:val="000000"/>
          <w:sz w:val="24"/>
        </w:rPr>
      </w:pPr>
    </w:p>
    <w:p>
      <w:pPr>
        <w:spacing w:beforeLines="50" w:afterLines="50"/>
        <w:ind w:firstLine="480" w:firstLineChars="200"/>
        <w:rPr>
          <w:rFonts w:ascii="黑体" w:hAnsi="黑体" w:eastAsia="黑体" w:cs="仿宋_GB2312"/>
          <w:color w:val="000000"/>
          <w:sz w:val="24"/>
        </w:rPr>
      </w:pPr>
      <w:bookmarkStart w:id="22" w:name="_Toc406670787"/>
      <w:bookmarkStart w:id="23" w:name="_Toc406671158"/>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2"/>
      <w:bookmarkEnd w:id="23"/>
    </w:p>
    <w:p>
      <w:pPr>
        <w:spacing w:beforeLines="100" w:afterLines="50"/>
        <w:ind w:firstLine="480" w:firstLineChars="200"/>
        <w:rPr>
          <w:rFonts w:ascii="仿宋_GB2312" w:hAnsi="宋体" w:eastAsia="仿宋_GB2312"/>
          <w:color w:val="000000"/>
          <w:kern w:val="0"/>
          <w:sz w:val="24"/>
        </w:rPr>
      </w:pPr>
      <w:bookmarkStart w:id="24" w:name="_Toc406670788"/>
      <w:bookmarkStart w:id="25" w:name="_Toc406672415"/>
      <w:bookmarkStart w:id="26" w:name="_Toc406671723"/>
      <w:bookmarkStart w:id="27" w:name="_Toc406671159"/>
      <w:r>
        <w:rPr>
          <w:rFonts w:hint="eastAsia" w:ascii="仿宋_GB2312" w:hAnsi="宋体" w:eastAsia="仿宋_GB2312"/>
          <w:color w:val="000000"/>
          <w:kern w:val="0"/>
          <w:sz w:val="24"/>
        </w:rPr>
        <w:t>（一）商务响应明细</w:t>
      </w:r>
      <w:bookmarkEnd w:id="24"/>
      <w:bookmarkEnd w:id="25"/>
      <w:bookmarkEnd w:id="26"/>
      <w:bookmarkEnd w:id="27"/>
    </w:p>
    <w:p>
      <w:pPr>
        <w:spacing w:beforeLines="100" w:afterLines="50"/>
        <w:ind w:firstLine="480" w:firstLineChars="200"/>
        <w:rPr>
          <w:rFonts w:ascii="仿宋_GB2312" w:hAnsi="宋体" w:eastAsia="仿宋_GB2312"/>
          <w:color w:val="000000"/>
          <w:kern w:val="0"/>
          <w:sz w:val="24"/>
        </w:rPr>
      </w:pPr>
      <w:bookmarkStart w:id="28" w:name="_Toc406670789"/>
      <w:bookmarkStart w:id="29" w:name="_Toc406671724"/>
      <w:bookmarkStart w:id="30" w:name="_Toc406672416"/>
      <w:bookmarkStart w:id="31" w:name="_Toc406671160"/>
      <w:r>
        <w:rPr>
          <w:rFonts w:hint="eastAsia" w:ascii="仿宋_GB2312" w:hAnsi="宋体" w:eastAsia="仿宋_GB2312"/>
          <w:color w:val="000000"/>
          <w:kern w:val="0"/>
          <w:sz w:val="24"/>
        </w:rPr>
        <w:t>1.交货期</w:t>
      </w:r>
      <w:bookmarkEnd w:id="28"/>
      <w:bookmarkEnd w:id="29"/>
      <w:bookmarkEnd w:id="30"/>
      <w:bookmarkEnd w:id="31"/>
    </w:p>
    <w:p>
      <w:pPr>
        <w:spacing w:beforeLines="100" w:afterLines="50"/>
        <w:ind w:firstLine="480" w:firstLineChars="200"/>
        <w:rPr>
          <w:rFonts w:ascii="仿宋_GB2312" w:hAnsi="宋体" w:eastAsia="仿宋_GB2312"/>
          <w:color w:val="000000"/>
          <w:kern w:val="0"/>
          <w:sz w:val="24"/>
        </w:rPr>
      </w:pPr>
      <w:bookmarkStart w:id="32" w:name="_Toc406672417"/>
      <w:r>
        <w:rPr>
          <w:rFonts w:hint="eastAsia" w:ascii="仿宋_GB2312" w:hAnsi="宋体" w:eastAsia="仿宋_GB2312"/>
          <w:color w:val="000000"/>
          <w:kern w:val="0"/>
          <w:sz w:val="24"/>
        </w:rPr>
        <w:t>交货期……</w:t>
      </w:r>
      <w:bookmarkEnd w:id="32"/>
    </w:p>
    <w:p>
      <w:pPr>
        <w:spacing w:beforeLines="100" w:afterLines="50"/>
        <w:ind w:firstLine="480" w:firstLineChars="200"/>
        <w:rPr>
          <w:rFonts w:ascii="仿宋_GB2312" w:hAnsi="宋体" w:eastAsia="仿宋_GB2312"/>
          <w:color w:val="000000"/>
          <w:kern w:val="0"/>
          <w:sz w:val="24"/>
        </w:rPr>
      </w:pPr>
      <w:bookmarkStart w:id="33" w:name="_Toc406671161"/>
      <w:bookmarkStart w:id="34" w:name="_Toc406671725"/>
      <w:bookmarkStart w:id="35" w:name="_Toc406672418"/>
      <w:bookmarkStart w:id="36" w:name="_Toc406670790"/>
      <w:r>
        <w:rPr>
          <w:rFonts w:hint="eastAsia" w:ascii="仿宋_GB2312" w:hAnsi="宋体" w:eastAsia="仿宋_GB2312"/>
          <w:color w:val="000000"/>
          <w:kern w:val="0"/>
          <w:sz w:val="24"/>
        </w:rPr>
        <w:t>2.验收标准、规范</w:t>
      </w:r>
      <w:bookmarkEnd w:id="33"/>
      <w:bookmarkEnd w:id="34"/>
      <w:bookmarkEnd w:id="35"/>
      <w:bookmarkEnd w:id="36"/>
    </w:p>
    <w:p>
      <w:pPr>
        <w:spacing w:beforeLines="100" w:afterLines="50"/>
        <w:ind w:firstLine="480" w:firstLineChars="200"/>
        <w:rPr>
          <w:rFonts w:ascii="仿宋_GB2312" w:hAnsi="宋体" w:eastAsia="仿宋_GB2312"/>
          <w:color w:val="000000"/>
          <w:kern w:val="0"/>
          <w:sz w:val="24"/>
        </w:rPr>
      </w:pPr>
      <w:bookmarkStart w:id="37" w:name="_Toc406672419"/>
      <w:r>
        <w:rPr>
          <w:rFonts w:hint="eastAsia" w:ascii="仿宋_GB2312" w:hAnsi="宋体" w:eastAsia="仿宋_GB2312"/>
          <w:color w:val="000000"/>
          <w:kern w:val="0"/>
          <w:sz w:val="24"/>
        </w:rPr>
        <w:t>验收标准……</w:t>
      </w:r>
      <w:bookmarkEnd w:id="37"/>
    </w:p>
    <w:p>
      <w:pPr>
        <w:spacing w:beforeLines="100" w:afterLines="50"/>
        <w:ind w:firstLine="480" w:firstLineChars="200"/>
        <w:rPr>
          <w:rFonts w:ascii="仿宋_GB2312" w:hAnsi="宋体" w:eastAsia="仿宋_GB2312"/>
          <w:color w:val="000000"/>
          <w:kern w:val="0"/>
          <w:sz w:val="24"/>
        </w:rPr>
      </w:pPr>
      <w:bookmarkStart w:id="38" w:name="_Toc406672420"/>
      <w:bookmarkStart w:id="39" w:name="_Toc406670791"/>
      <w:bookmarkStart w:id="40" w:name="_Toc406671162"/>
      <w:bookmarkStart w:id="41" w:name="_Toc406671726"/>
      <w:r>
        <w:rPr>
          <w:rFonts w:hint="eastAsia" w:ascii="仿宋_GB2312" w:hAnsi="宋体" w:eastAsia="仿宋_GB2312"/>
          <w:color w:val="000000"/>
          <w:kern w:val="0"/>
          <w:sz w:val="24"/>
        </w:rPr>
        <w:t>3.售后服务</w:t>
      </w:r>
      <w:bookmarkEnd w:id="38"/>
      <w:bookmarkEnd w:id="39"/>
      <w:bookmarkEnd w:id="40"/>
      <w:bookmarkEnd w:id="41"/>
    </w:p>
    <w:p>
      <w:pPr>
        <w:spacing w:beforeLines="100" w:afterLines="50"/>
        <w:ind w:firstLine="480" w:firstLineChars="200"/>
        <w:rPr>
          <w:rFonts w:ascii="仿宋_GB2312" w:hAnsi="宋体" w:eastAsia="仿宋_GB2312"/>
          <w:color w:val="000000"/>
          <w:kern w:val="0"/>
          <w:sz w:val="24"/>
        </w:rPr>
      </w:pPr>
      <w:bookmarkStart w:id="42" w:name="_Toc406672421"/>
      <w:r>
        <w:rPr>
          <w:rFonts w:hint="eastAsia" w:ascii="仿宋_GB2312" w:hAnsi="宋体" w:eastAsia="仿宋_GB2312"/>
          <w:color w:val="000000"/>
          <w:kern w:val="0"/>
          <w:sz w:val="24"/>
        </w:rPr>
        <w:t>售后服务……</w:t>
      </w:r>
      <w:bookmarkEnd w:id="42"/>
    </w:p>
    <w:p>
      <w:pPr>
        <w:spacing w:beforeLines="100" w:afterLines="50"/>
        <w:ind w:firstLine="480" w:firstLineChars="200"/>
        <w:rPr>
          <w:rFonts w:ascii="仿宋_GB2312" w:hAnsi="宋体" w:eastAsia="仿宋_GB2312"/>
          <w:color w:val="000000"/>
          <w:kern w:val="0"/>
          <w:sz w:val="24"/>
        </w:rPr>
      </w:pPr>
      <w:bookmarkStart w:id="43" w:name="_Toc406670792"/>
      <w:bookmarkStart w:id="44" w:name="_Toc406672422"/>
      <w:bookmarkStart w:id="45" w:name="_Toc406671163"/>
      <w:bookmarkStart w:id="46" w:name="_Toc406671727"/>
      <w:r>
        <w:rPr>
          <w:rFonts w:hint="eastAsia" w:ascii="仿宋_GB2312" w:hAnsi="宋体" w:eastAsia="仿宋_GB2312"/>
          <w:color w:val="000000"/>
          <w:kern w:val="0"/>
          <w:sz w:val="24"/>
        </w:rPr>
        <w:t>4.质保期</w:t>
      </w:r>
      <w:bookmarkEnd w:id="43"/>
      <w:bookmarkEnd w:id="44"/>
      <w:bookmarkEnd w:id="45"/>
      <w:bookmarkEnd w:id="46"/>
    </w:p>
    <w:p>
      <w:pPr>
        <w:spacing w:beforeLines="100" w:afterLines="50"/>
        <w:ind w:firstLine="480" w:firstLineChars="200"/>
        <w:rPr>
          <w:rFonts w:ascii="仿宋_GB2312" w:hAnsi="宋体" w:eastAsia="仿宋_GB2312"/>
          <w:color w:val="000000"/>
          <w:kern w:val="0"/>
          <w:sz w:val="24"/>
        </w:rPr>
      </w:pPr>
      <w:bookmarkStart w:id="47" w:name="_Toc406672423"/>
      <w:r>
        <w:rPr>
          <w:rFonts w:hint="eastAsia" w:ascii="仿宋_GB2312" w:hAnsi="宋体" w:eastAsia="仿宋_GB2312"/>
          <w:color w:val="000000"/>
          <w:kern w:val="0"/>
          <w:sz w:val="24"/>
        </w:rPr>
        <w:t>质保期……</w:t>
      </w:r>
      <w:bookmarkEnd w:id="47"/>
    </w:p>
    <w:p>
      <w:pPr>
        <w:spacing w:beforeLines="100" w:afterLines="50"/>
        <w:ind w:firstLine="480" w:firstLineChars="200"/>
        <w:rPr>
          <w:rFonts w:ascii="仿宋_GB2312" w:hAnsi="宋体" w:eastAsia="仿宋_GB2312"/>
          <w:color w:val="000000"/>
          <w:kern w:val="0"/>
          <w:sz w:val="24"/>
        </w:rPr>
      </w:pPr>
      <w:bookmarkStart w:id="48" w:name="_Toc406672424"/>
      <w:bookmarkStart w:id="49" w:name="_Toc406670793"/>
      <w:bookmarkStart w:id="50" w:name="_Toc406671728"/>
      <w:bookmarkStart w:id="51" w:name="_Toc406671164"/>
      <w:r>
        <w:rPr>
          <w:rFonts w:hint="eastAsia" w:ascii="仿宋_GB2312" w:hAnsi="宋体" w:eastAsia="仿宋_GB2312"/>
          <w:color w:val="000000"/>
          <w:kern w:val="0"/>
          <w:sz w:val="24"/>
        </w:rPr>
        <w:t>5.付款条件</w:t>
      </w:r>
      <w:bookmarkEnd w:id="48"/>
      <w:bookmarkEnd w:id="49"/>
      <w:bookmarkEnd w:id="50"/>
      <w:bookmarkEnd w:id="51"/>
    </w:p>
    <w:p>
      <w:pPr>
        <w:spacing w:beforeLines="100" w:afterLines="50"/>
        <w:ind w:firstLine="480" w:firstLineChars="200"/>
        <w:rPr>
          <w:rFonts w:ascii="仿宋_GB2312" w:hAnsi="宋体" w:eastAsia="仿宋_GB2312"/>
          <w:color w:val="000000"/>
          <w:kern w:val="0"/>
          <w:sz w:val="24"/>
        </w:rPr>
      </w:pPr>
      <w:bookmarkStart w:id="52" w:name="_Toc406672425"/>
      <w:r>
        <w:rPr>
          <w:rFonts w:hint="eastAsia" w:ascii="仿宋_GB2312" w:hAnsi="宋体" w:eastAsia="仿宋_GB2312"/>
          <w:color w:val="000000"/>
          <w:kern w:val="0"/>
          <w:sz w:val="24"/>
        </w:rPr>
        <w:t>付款……</w:t>
      </w:r>
      <w:bookmarkEnd w:id="52"/>
    </w:p>
    <w:p>
      <w:pPr>
        <w:spacing w:beforeLines="100" w:afterLines="50"/>
        <w:ind w:firstLine="480" w:firstLineChars="200"/>
        <w:rPr>
          <w:rFonts w:ascii="仿宋_GB2312" w:hAnsi="宋体" w:eastAsia="仿宋_GB2312"/>
          <w:color w:val="000000"/>
          <w:kern w:val="0"/>
          <w:sz w:val="24"/>
        </w:rPr>
      </w:pPr>
      <w:bookmarkStart w:id="53" w:name="_Toc406671729"/>
      <w:bookmarkStart w:id="54" w:name="_Toc406670794"/>
      <w:bookmarkStart w:id="55" w:name="_Toc406672426"/>
      <w:bookmarkStart w:id="56" w:name="_Toc406671165"/>
      <w:r>
        <w:rPr>
          <w:rFonts w:hint="eastAsia" w:ascii="仿宋_GB2312" w:hAnsi="宋体" w:eastAsia="仿宋_GB2312"/>
          <w:color w:val="000000"/>
          <w:kern w:val="0"/>
          <w:sz w:val="24"/>
        </w:rPr>
        <w:t>6.其他要求</w:t>
      </w:r>
      <w:bookmarkEnd w:id="53"/>
      <w:bookmarkEnd w:id="54"/>
      <w:bookmarkEnd w:id="55"/>
      <w:bookmarkEnd w:id="56"/>
    </w:p>
    <w:p>
      <w:pPr>
        <w:spacing w:beforeLines="100" w:afterLines="50"/>
        <w:ind w:firstLine="480" w:firstLineChars="200"/>
        <w:rPr>
          <w:rFonts w:ascii="仿宋_GB2312" w:eastAsia="仿宋_GB2312"/>
          <w:b/>
          <w:color w:val="000000"/>
          <w:sz w:val="24"/>
        </w:rPr>
      </w:pPr>
      <w:bookmarkStart w:id="57" w:name="_Toc406672427"/>
      <w:r>
        <w:rPr>
          <w:rFonts w:hint="eastAsia" w:ascii="仿宋_GB2312" w:hAnsi="宋体" w:eastAsia="仿宋_GB2312"/>
          <w:color w:val="000000"/>
          <w:kern w:val="0"/>
          <w:sz w:val="24"/>
        </w:rPr>
        <w:t>其他要求……</w:t>
      </w:r>
      <w:bookmarkEnd w:id="57"/>
    </w:p>
    <w:p>
      <w:pPr>
        <w:spacing w:beforeLines="100" w:afterLines="50"/>
        <w:ind w:firstLine="480" w:firstLineChars="200"/>
        <w:rPr>
          <w:rFonts w:ascii="仿宋_GB2312" w:hAnsi="宋体" w:eastAsia="仿宋_GB2312"/>
          <w:color w:val="000000"/>
          <w:kern w:val="0"/>
          <w:sz w:val="24"/>
        </w:rPr>
      </w:pPr>
      <w:bookmarkStart w:id="58" w:name="_Toc406671730"/>
      <w:bookmarkStart w:id="59" w:name="_Toc406670795"/>
      <w:bookmarkStart w:id="60" w:name="_Toc406671166"/>
      <w:bookmarkStart w:id="61" w:name="_Toc406672428"/>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58"/>
      <w:bookmarkEnd w:id="59"/>
      <w:bookmarkEnd w:id="60"/>
      <w:bookmarkEnd w:id="61"/>
    </w:p>
    <w:p>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90"/>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5"/>
        <w:gridCol w:w="1879"/>
        <w:gridCol w:w="2490"/>
        <w:gridCol w:w="1314"/>
      </w:tblGrid>
      <w:tr>
        <w:trPr>
          <w:trHeight w:val="567" w:hRule="atLeast"/>
          <w:jc w:val="center"/>
        </w:trPr>
        <w:tc>
          <w:tcPr>
            <w:tcW w:w="46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1</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2</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3</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4</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5</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6</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pPr>
              <w:ind w:left="780"/>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7</w:t>
            </w:r>
          </w:p>
        </w:tc>
        <w:tc>
          <w:tcPr>
            <w:tcW w:w="1234" w:type="pct"/>
            <w:vAlign w:val="center"/>
          </w:tcPr>
          <w:p>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bl>
    <w:p>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pPr>
        <w:spacing w:beforeLines="100" w:afterLines="50" w:line="440" w:lineRule="exact"/>
        <w:ind w:firstLine="480" w:firstLineChars="200"/>
        <w:contextualSpacing/>
        <w:rPr>
          <w:rFonts w:ascii="仿宋_GB2312" w:hAnsi="宋体" w:eastAsia="仿宋_GB2312"/>
          <w:color w:val="000000"/>
          <w:kern w:val="0"/>
          <w:sz w:val="24"/>
        </w:rPr>
      </w:pPr>
      <w:bookmarkStart w:id="62" w:name="_Toc406670796"/>
      <w:bookmarkStart w:id="63" w:name="_Toc406671167"/>
      <w:bookmarkStart w:id="64" w:name="_Toc406672429"/>
      <w:bookmarkStart w:id="65" w:name="_Toc406671731"/>
      <w:r>
        <w:rPr>
          <w:rFonts w:hint="eastAsia" w:ascii="仿宋_GB2312" w:hAnsi="宋体" w:eastAsia="仿宋_GB2312"/>
          <w:color w:val="000000"/>
          <w:kern w:val="0"/>
          <w:sz w:val="24"/>
        </w:rPr>
        <w:t>（三）商务材料</w:t>
      </w:r>
      <w:bookmarkEnd w:id="62"/>
      <w:bookmarkEnd w:id="63"/>
      <w:bookmarkEnd w:id="64"/>
      <w:bookmarkEnd w:id="65"/>
    </w:p>
    <w:p>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pPr>
        <w:pStyle w:val="38"/>
        <w:spacing w:line="440" w:lineRule="exact"/>
        <w:ind w:firstLine="0"/>
        <w:contextualSpacing/>
        <w:jc w:val="center"/>
        <w:rPr>
          <w:rFonts w:ascii="黑体" w:hAnsi="黑体" w:eastAsia="黑体"/>
          <w:color w:val="000000"/>
          <w:sz w:val="36"/>
          <w:szCs w:val="36"/>
        </w:rPr>
      </w:pPr>
    </w:p>
    <w:p>
      <w:pPr>
        <w:pStyle w:val="38"/>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pPr>
        <w:pStyle w:val="38"/>
        <w:spacing w:beforeLines="100" w:afterLines="50" w:line="440" w:lineRule="exact"/>
        <w:ind w:firstLine="0"/>
        <w:contextualSpacing/>
        <w:rPr>
          <w:rFonts w:ascii="仿宋_GB2312" w:hAnsi="宋体" w:eastAsia="仿宋_GB2312"/>
          <w:color w:val="000000"/>
          <w:szCs w:val="24"/>
        </w:rPr>
      </w:pPr>
    </w:p>
    <w:p>
      <w:pPr>
        <w:pStyle w:val="38"/>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pPr>
        <w:pStyle w:val="38"/>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pPr>
        <w:pStyle w:val="38"/>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pPr>
        <w:pStyle w:val="38"/>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pPr>
        <w:pStyle w:val="38"/>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pPr>
        <w:pStyle w:val="38"/>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pPr>
        <w:pStyle w:val="38"/>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pPr>
        <w:pStyle w:val="38"/>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pPr>
        <w:widowControl/>
        <w:jc w:val="left"/>
        <w:rPr>
          <w:rFonts w:ascii="仿宋_GB2312" w:hAnsi="宋体" w:eastAsia="仿宋_GB2312"/>
          <w:color w:val="000000"/>
          <w:kern w:val="0"/>
          <w:sz w:val="24"/>
        </w:rPr>
      </w:pPr>
      <w:r>
        <w:rPr>
          <w:rFonts w:ascii="仿宋_GB2312" w:hAnsi="宋体" w:eastAsia="仿宋_GB2312"/>
          <w:color w:val="000000"/>
        </w:rPr>
        <w:br w:type="page"/>
      </w:r>
    </w:p>
    <w:p>
      <w:pPr>
        <w:pStyle w:val="38"/>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pPr>
        <w:pStyle w:val="38"/>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90"/>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trPr>
          <w:cantSplit/>
          <w:trHeight w:val="600" w:hRule="atLeast"/>
          <w:jc w:val="center"/>
        </w:trPr>
        <w:tc>
          <w:tcPr>
            <w:tcW w:w="720" w:type="dxa"/>
            <w:tcBorders>
              <w:top w:val="single" w:color="auto" w:sz="4" w:space="0"/>
            </w:tcBorders>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tcBorders>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tcBorders>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600" w:hRule="atLeast"/>
          <w:jc w:val="center"/>
        </w:trPr>
        <w:tc>
          <w:tcPr>
            <w:tcW w:w="720" w:type="dxa"/>
            <w:tcBorders>
              <w:right w:val="single" w:color="auto" w:sz="4" w:space="0"/>
            </w:tcBorders>
            <w:vAlign w:val="center"/>
          </w:tcPr>
          <w:p>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510" w:hRule="atLeast"/>
          <w:jc w:val="center"/>
        </w:trPr>
        <w:tc>
          <w:tcPr>
            <w:tcW w:w="720" w:type="dxa"/>
            <w:tcBorders>
              <w:bottom w:val="single" w:color="auto" w:sz="4" w:space="0"/>
            </w:tcBorders>
            <w:vAlign w:val="center"/>
          </w:tcPr>
          <w:p>
            <w:pPr>
              <w:spacing w:line="400" w:lineRule="exact"/>
              <w:rPr>
                <w:rFonts w:ascii="仿宋_GB2312" w:hAnsi="宋体" w:eastAsia="仿宋_GB2312"/>
                <w:color w:val="000000"/>
                <w:sz w:val="24"/>
              </w:rPr>
            </w:pPr>
          </w:p>
        </w:tc>
        <w:tc>
          <w:tcPr>
            <w:tcW w:w="1440" w:type="dxa"/>
            <w:tcBorders>
              <w:bottom w:val="single" w:color="auto" w:sz="4" w:space="0"/>
            </w:tcBorders>
            <w:vAlign w:val="center"/>
          </w:tcPr>
          <w:p>
            <w:pPr>
              <w:spacing w:line="400" w:lineRule="exact"/>
              <w:rPr>
                <w:rFonts w:ascii="仿宋_GB2312" w:hAnsi="宋体" w:eastAsia="仿宋_GB2312"/>
                <w:color w:val="000000"/>
                <w:sz w:val="24"/>
              </w:rPr>
            </w:pPr>
          </w:p>
        </w:tc>
        <w:tc>
          <w:tcPr>
            <w:tcW w:w="2928" w:type="dxa"/>
            <w:tcBorders>
              <w:bottom w:val="single" w:color="auto" w:sz="4" w:space="0"/>
            </w:tcBorders>
            <w:vAlign w:val="center"/>
          </w:tcPr>
          <w:p>
            <w:pPr>
              <w:spacing w:line="400" w:lineRule="exact"/>
              <w:rPr>
                <w:rFonts w:ascii="仿宋_GB2312" w:hAnsi="宋体" w:eastAsia="仿宋_GB2312"/>
                <w:color w:val="000000"/>
                <w:sz w:val="24"/>
              </w:rPr>
            </w:pPr>
          </w:p>
        </w:tc>
        <w:tc>
          <w:tcPr>
            <w:tcW w:w="1161" w:type="dxa"/>
            <w:tcBorders>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rPr>
          <w:cantSplit/>
          <w:trHeight w:val="450"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rPr>
          <w:cantSplit/>
          <w:trHeight w:val="435" w:hRule="atLeast"/>
          <w:jc w:val="center"/>
        </w:trPr>
        <w:tc>
          <w:tcPr>
            <w:tcW w:w="720" w:type="dxa"/>
            <w:tcBorders>
              <w:top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tcBorders>
            <w:vAlign w:val="center"/>
          </w:tcPr>
          <w:p>
            <w:pPr>
              <w:spacing w:line="400" w:lineRule="exact"/>
              <w:rPr>
                <w:rFonts w:ascii="仿宋_GB2312" w:hAnsi="宋体" w:eastAsia="仿宋_GB2312"/>
                <w:color w:val="000000"/>
                <w:sz w:val="24"/>
              </w:rPr>
            </w:pPr>
          </w:p>
        </w:tc>
      </w:tr>
    </w:tbl>
    <w:p>
      <w:pPr>
        <w:pStyle w:val="38"/>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pStyle w:val="38"/>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pPr>
        <w:pStyle w:val="38"/>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90"/>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trPr>
          <w:cantSplit/>
          <w:trHeight w:val="625" w:hRule="atLeast"/>
          <w:jc w:val="center"/>
        </w:trPr>
        <w:tc>
          <w:tcPr>
            <w:tcW w:w="689"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Merge w:val="continue"/>
            <w:vAlign w:val="center"/>
          </w:tcPr>
          <w:p>
            <w:pPr>
              <w:spacing w:line="400" w:lineRule="exact"/>
              <w:rPr>
                <w:rFonts w:ascii="仿宋_GB2312" w:hAnsi="宋体" w:eastAsia="仿宋_GB2312"/>
                <w:color w:val="000000"/>
                <w:sz w:val="24"/>
              </w:rPr>
            </w:pPr>
          </w:p>
        </w:tc>
        <w:tc>
          <w:tcPr>
            <w:tcW w:w="753" w:type="dxa"/>
            <w:vMerge w:val="continue"/>
            <w:vAlign w:val="center"/>
          </w:tcPr>
          <w:p>
            <w:pPr>
              <w:spacing w:line="400" w:lineRule="exact"/>
              <w:rPr>
                <w:rFonts w:ascii="仿宋_GB2312" w:hAnsi="宋体" w:eastAsia="仿宋_GB2312"/>
                <w:color w:val="000000"/>
                <w:sz w:val="24"/>
              </w:rPr>
            </w:pPr>
          </w:p>
        </w:tc>
        <w:tc>
          <w:tcPr>
            <w:tcW w:w="1202" w:type="dxa"/>
            <w:vMerge w:val="continue"/>
            <w:vAlign w:val="center"/>
          </w:tcPr>
          <w:p>
            <w:pPr>
              <w:spacing w:line="400" w:lineRule="exact"/>
              <w:rPr>
                <w:rFonts w:ascii="仿宋_GB2312" w:hAnsi="宋体" w:eastAsia="仿宋_GB2312"/>
                <w:color w:val="000000"/>
                <w:sz w:val="24"/>
              </w:rPr>
            </w:pPr>
          </w:p>
        </w:tc>
        <w:tc>
          <w:tcPr>
            <w:tcW w:w="890" w:type="dxa"/>
            <w:vMerge w:val="continue"/>
          </w:tcPr>
          <w:p>
            <w:pPr>
              <w:spacing w:line="400" w:lineRule="exact"/>
              <w:rPr>
                <w:rFonts w:ascii="仿宋_GB2312" w:hAnsi="宋体" w:eastAsia="仿宋_GB2312"/>
                <w:color w:val="000000"/>
                <w:sz w:val="24"/>
              </w:rPr>
            </w:pPr>
          </w:p>
        </w:tc>
        <w:tc>
          <w:tcPr>
            <w:tcW w:w="1397" w:type="dxa"/>
            <w:vMerge w:val="continue"/>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rPr>
          <w:cantSplit/>
          <w:trHeight w:val="625"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r>
        <w:trPr>
          <w:cantSplit/>
          <w:trHeight w:val="1404"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bl>
    <w:p>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pStyle w:val="38"/>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90"/>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trPr>
          <w:cantSplit/>
          <w:trHeight w:val="567" w:hRule="atLeast"/>
          <w:jc w:val="center"/>
        </w:trPr>
        <w:tc>
          <w:tcPr>
            <w:tcW w:w="720" w:type="dxa"/>
            <w:tcBorders>
              <w:top w:val="single" w:color="auto" w:sz="4" w:space="0"/>
            </w:tcBorders>
            <w:vAlign w:val="center"/>
          </w:tcPr>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bl>
    <w:p>
      <w:pPr>
        <w:widowControl/>
        <w:jc w:val="left"/>
        <w:rPr>
          <w:rFonts w:ascii="仿宋_GB2312" w:eastAsia="仿宋_GB2312"/>
          <w:color w:val="000000"/>
        </w:rPr>
      </w:pPr>
    </w:p>
    <w:p>
      <w:pPr>
        <w:widowControl/>
        <w:jc w:val="left"/>
        <w:rPr>
          <w:rFonts w:ascii="仿宋_GB2312" w:eastAsia="仿宋_GB2312"/>
          <w:color w:val="000000"/>
        </w:rPr>
      </w:pPr>
    </w:p>
    <w:p>
      <w:pPr>
        <w:pStyle w:val="38"/>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pPr>
        <w:pStyle w:val="38"/>
        <w:spacing w:line="360" w:lineRule="exact"/>
        <w:ind w:firstLine="0"/>
        <w:contextualSpacing/>
        <w:jc w:val="center"/>
        <w:rPr>
          <w:rFonts w:ascii="黑体" w:hAnsi="黑体" w:eastAsia="黑体"/>
          <w:color w:val="000000"/>
          <w:sz w:val="36"/>
          <w:szCs w:val="36"/>
        </w:rPr>
      </w:pPr>
    </w:p>
    <w:p>
      <w:pPr>
        <w:pStyle w:val="38"/>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90"/>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合同金额</w:t>
            </w:r>
          </w:p>
          <w:p>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合同签订</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验收</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联系人及</w:t>
            </w:r>
          </w:p>
          <w:p>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r>
      <w:tr>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r>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bl>
    <w:p>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pPr>
        <w:snapToGrid w:val="0"/>
        <w:spacing w:before="50"/>
        <w:rPr>
          <w:rFonts w:ascii="仿宋_GB2312" w:hAnsi="宋体" w:eastAsia="仿宋_GB2312"/>
          <w:color w:val="000000"/>
          <w:sz w:val="24"/>
        </w:rPr>
      </w:pPr>
    </w:p>
    <w:p>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pPr>
        <w:snapToGrid w:val="0"/>
        <w:spacing w:before="50"/>
        <w:ind w:firstLine="480" w:firstLineChars="200"/>
        <w:jc w:val="left"/>
        <w:rPr>
          <w:rFonts w:ascii="仿宋_GB2312" w:hAnsi="宋体" w:eastAsia="仿宋_GB2312"/>
          <w:color w:val="000000"/>
          <w:sz w:val="24"/>
        </w:rPr>
      </w:pP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               </w:t>
      </w:r>
    </w:p>
    <w:p>
      <w:pPr>
        <w:ind w:right="960"/>
        <w:rPr>
          <w:rFonts w:ascii="仿宋_GB2312" w:hAnsi="宋体" w:eastAsia="仿宋_GB2312"/>
          <w:color w:val="000000"/>
          <w:sz w:val="24"/>
        </w:rPr>
      </w:pPr>
    </w:p>
    <w:p>
      <w:pPr>
        <w:ind w:right="960"/>
        <w:rPr>
          <w:rFonts w:ascii="仿宋_GB2312" w:hAnsi="宋体" w:eastAsia="仿宋_GB2312"/>
          <w:color w:val="000000"/>
          <w:sz w:val="24"/>
        </w:rPr>
      </w:pPr>
    </w:p>
    <w:p>
      <w:pPr>
        <w:ind w:right="960"/>
        <w:rPr>
          <w:rFonts w:ascii="黑体" w:hAnsi="黑体" w:eastAsia="黑体"/>
          <w:color w:val="FF0000"/>
          <w:sz w:val="72"/>
          <w:szCs w:val="72"/>
        </w:rPr>
      </w:pPr>
      <w:r>
        <w:rPr>
          <w:rFonts w:ascii="黑体" w:hAnsi="黑体" w:eastAsia="黑体"/>
          <w:color w:val="FF0000"/>
          <w:sz w:val="72"/>
          <w:szCs w:val="72"/>
        </w:rPr>
        <w:t>产</w:t>
      </w:r>
    </w:p>
    <w:p>
      <w:pPr>
        <w:ind w:right="960"/>
        <w:rPr>
          <w:rFonts w:ascii="黑体" w:hAnsi="黑体" w:eastAsia="黑体"/>
          <w:color w:val="FF0000"/>
          <w:sz w:val="72"/>
          <w:szCs w:val="72"/>
        </w:rPr>
      </w:pPr>
      <w:r>
        <w:rPr>
          <w:rFonts w:ascii="黑体" w:hAnsi="黑体" w:eastAsia="黑体"/>
          <w:color w:val="FF0000"/>
          <w:sz w:val="72"/>
          <w:szCs w:val="72"/>
        </w:rPr>
        <w:t>品</w:t>
      </w:r>
    </w:p>
    <w:p>
      <w:pPr>
        <w:ind w:right="960"/>
        <w:rPr>
          <w:rFonts w:ascii="黑体" w:hAnsi="黑体" w:eastAsia="黑体"/>
          <w:color w:val="FF0000"/>
          <w:sz w:val="72"/>
          <w:szCs w:val="72"/>
        </w:rPr>
      </w:pPr>
      <w:r>
        <w:rPr>
          <w:rFonts w:ascii="黑体" w:hAnsi="黑体" w:eastAsia="黑体"/>
          <w:color w:val="FF0000"/>
          <w:sz w:val="72"/>
          <w:szCs w:val="72"/>
        </w:rPr>
        <w:t>彩</w:t>
      </w:r>
    </w:p>
    <w:p>
      <w:pPr>
        <w:ind w:right="960"/>
        <w:rPr>
          <w:rFonts w:ascii="黑体" w:hAnsi="黑体" w:eastAsia="黑体"/>
          <w:color w:val="FF0000"/>
          <w:sz w:val="72"/>
          <w:szCs w:val="72"/>
        </w:rPr>
      </w:pPr>
      <w:r>
        <w:rPr>
          <w:rFonts w:ascii="黑体" w:hAnsi="黑体" w:eastAsia="黑体"/>
          <w:color w:val="FF0000"/>
          <w:sz w:val="72"/>
          <w:szCs w:val="72"/>
        </w:rPr>
        <w:t>页</w:t>
      </w:r>
    </w:p>
    <w:p>
      <w:pPr>
        <w:ind w:right="960"/>
        <w:rPr>
          <w:rFonts w:ascii="黑体" w:hAnsi="黑体" w:eastAsia="黑体"/>
          <w:color w:val="FF0000"/>
          <w:sz w:val="72"/>
          <w:szCs w:val="72"/>
        </w:rPr>
      </w:pPr>
      <w:r>
        <w:rPr>
          <w:rFonts w:ascii="黑体" w:hAnsi="黑体" w:eastAsia="黑体"/>
          <w:color w:val="FF0000"/>
          <w:sz w:val="72"/>
          <w:szCs w:val="72"/>
        </w:rPr>
        <w:t>介</w:t>
      </w:r>
    </w:p>
    <w:p>
      <w:pPr>
        <w:ind w:right="960"/>
        <w:rPr>
          <w:rFonts w:ascii="黑体" w:hAnsi="黑体" w:eastAsia="黑体"/>
          <w:color w:val="FF0000"/>
          <w:sz w:val="72"/>
          <w:szCs w:val="72"/>
        </w:rPr>
      </w:pPr>
      <w:r>
        <w:rPr>
          <w:rFonts w:ascii="黑体" w:hAnsi="黑体" w:eastAsia="黑体"/>
          <w:color w:val="FF0000"/>
          <w:sz w:val="72"/>
          <w:szCs w:val="72"/>
        </w:rPr>
        <w:t>绍</w:t>
      </w:r>
    </w:p>
    <w:sectPr>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0000000" w:usb3="00000000" w:csb0="2000019F" w:csb1="00000000"/>
  </w:font>
  <w:font w:name="仿宋_GB2312">
    <w:altName w:val="方正仿宋_GBK"/>
    <w:panose1 w:val="00000000000000000000"/>
    <w:charset w:val="86"/>
    <w:family w:val="modern"/>
    <w:pitch w:val="default"/>
    <w:sig w:usb0="00000000" w:usb1="00000000" w:usb2="00000000" w:usb3="00000000" w:csb0="00040000" w:csb1="0000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汉仪楷体简"/>
    <w:panose1 w:val="00000000000000000000"/>
    <w:charset w:val="86"/>
    <w:family w:val="modern"/>
    <w:pitch w:val="default"/>
    <w:sig w:usb0="00000000" w:usb1="00000000" w:usb2="00000000" w:usb3="00000000" w:csb0="00040000" w:csb1="00000000"/>
  </w:font>
  <w:font w:name="Helvetica">
    <w:panose1 w:val="00000000000000000000"/>
    <w:charset w:val="00"/>
    <w:family w:val="swiss"/>
    <w:pitch w:val="default"/>
    <w:sig w:usb0="E00002FF" w:usb1="5000785B" w:usb2="00000000" w:usb3="00000000" w:csb0="2000019F" w:csb1="4F010000"/>
  </w:font>
  <w:font w:name="长城仿宋">
    <w:altName w:val="方正仿宋_GBK"/>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华文行楷">
    <w:altName w:val="宋体-简"/>
    <w:panose1 w:val="02010800040101010101"/>
    <w:charset w:val="86"/>
    <w:family w:val="auto"/>
    <w:pitch w:val="default"/>
    <w:sig w:usb0="00000000" w:usb1="00000000" w:usb2="00000010" w:usb3="00000000" w:csb0="00040000" w:csb1="00000000"/>
  </w:font>
  <w:font w:name="ZWAdobeF">
    <w:altName w:val="苹方-简"/>
    <w:panose1 w:val="00000000000000000000"/>
    <w:charset w:val="00"/>
    <w:family w:val="auto"/>
    <w:pitch w:val="default"/>
    <w:sig w:usb0="00000000" w:usb1="00000000" w:usb2="00000000" w:usb3="00000000" w:csb0="400001FF" w:csb1="FFFF0000"/>
  </w:font>
  <w:font w:name="方正小标宋简体">
    <w:panose1 w:val="02000000000000000000"/>
    <w:charset w:val="86"/>
    <w:family w:val="script"/>
    <w:pitch w:val="default"/>
    <w:sig w:usb0="00000001" w:usb1="08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pict>
        <v:shape id="文本框 54" o:spid="_x0000_s4099" o:spt="202" type="#_x0000_t202" style="position:absolute;left:0pt;margin-left:300.1pt;margin-top:8.5pt;height:29.3pt;width:187.9pt;z-index:251659264;mso-width-relative:page;mso-height-relative:page;" filled="f" stroked="f" coordsize="21600,21600"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v:path/>
          <v:fill on="f" focussize="0,0"/>
          <v:stroke on="f" weight="0.5pt"/>
          <v:imagedata o:title=""/>
          <o:lock v:ext="edit" aspectratio="f"/>
          <v:textbox>
            <w:txbxContent>
              <w:p>
                <w:pPr>
                  <w:jc w:val="right"/>
                  <w:rPr>
                    <w:rFonts w:ascii="微软雅黑" w:hAnsi="微软雅黑" w:eastAsia="微软雅黑" w:cs="微软雅黑"/>
                    <w:color w:val="0089E1"/>
                    <w:sz w:val="22"/>
                    <w:szCs w:val="2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right="360"/>
    </w:pPr>
    <w:r>
      <w:pict>
        <v:shape id="文本框 1" o:spid="_x0000_s4098"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pict>
        <v:shape id="文本框 2" o:spid="_x0000_s4097" o:spt="202" type="#_x0000_t202" style="position:absolute;left:0pt;height:11.65pt;width:89.45pt;mso-position-horizontal:center;mso-position-horizontal-relative:margin;mso-position-vertical:top;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pPr>
              <w:pStyle w:val="5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59"/>
      <w:spacing w:line="280" w:lineRule="exact"/>
      <w:ind w:right="360"/>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pPr>
              <w:pStyle w:val="59"/>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pPr>
      <w:pStyle w:val="59"/>
      <w:spacing w:line="280" w:lineRule="exact"/>
      <w:ind w:right="357"/>
      <w:jc w:val="both"/>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exact"/>
      <w:jc w:val="right"/>
    </w:pPr>
    <w:r>
      <w:rPr>
        <w:rFonts w:hint="eastAsia" w:ascii="微软雅黑" w:hAnsi="微软雅黑" w:eastAsia="微软雅黑" w:cs="微软雅黑"/>
        <w:color w:val="0C0C0C"/>
        <w:sz w:val="20"/>
        <w:szCs w:val="20"/>
      </w:rPr>
      <w:t xml:space="preserve">  </w:t>
    </w:r>
    <w:r>
      <w:rPr>
        <w:rFonts w:hint="eastAsia" w:ascii="微软雅黑" w:hAnsi="微软雅黑" w:eastAsia="微软雅黑" w:cs="微软雅黑"/>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rPr>
        <w:rFonts w:hint="eastAsia" w:ascii="华文行楷" w:eastAsia="华文行楷"/>
        <w:sz w:val="28"/>
        <w:szCs w:val="28"/>
      </w:rPr>
      <w:t>贵阳市妇幼保健院  贵阳市儿童医院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rPr>
        <w:rFonts w:hint="eastAsia" w:ascii="华文行楷" w:eastAsia="华文行楷"/>
        <w:sz w:val="28"/>
        <w:szCs w:val="28"/>
      </w:rPr>
      <w:t>贵阳市妇幼保健院  贵阳市儿童医院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ascii="华文行楷" w:eastAsia="华文行楷"/>
        <w:sz w:val="28"/>
        <w:szCs w:val="28"/>
      </w:rPr>
    </w:pPr>
    <w:r>
      <w:rPr>
        <w:rFonts w:hint="eastAsia" w:ascii="华文行楷" w:eastAsia="华文行楷"/>
        <w:sz w:val="28"/>
        <w:szCs w:val="28"/>
      </w:rPr>
      <w:t>贵阳市妇幼保健院  贵阳市儿童医院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9"/>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9"/>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9"/>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3"/>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2"/>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0">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81"/>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C5193B8"/>
    <w:multiLevelType w:val="singleLevel"/>
    <w:tmpl w:val="0C5193B8"/>
    <w:lvl w:ilvl="0" w:tentative="0">
      <w:start w:val="1"/>
      <w:numFmt w:val="chineseCounting"/>
      <w:suff w:val="nothing"/>
      <w:lvlText w:val="%1、"/>
      <w:lvlJc w:val="left"/>
      <w:rPr>
        <w:rFonts w:hint="eastAsia"/>
      </w:rPr>
    </w:lvl>
  </w:abstractNum>
  <w:abstractNum w:abstractNumId="12">
    <w:nsid w:val="24AB66BF"/>
    <w:multiLevelType w:val="multilevel"/>
    <w:tmpl w:val="24AB66BF"/>
    <w:lvl w:ilvl="0" w:tentative="0">
      <w:start w:val="1"/>
      <w:numFmt w:val="decimal"/>
      <w:lvlText w:val="%1."/>
      <w:lvlJc w:val="left"/>
      <w:pPr>
        <w:tabs>
          <w:tab w:val="left" w:pos="312"/>
        </w:tabs>
      </w:p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3">
    <w:nsid w:val="2ED38DB4"/>
    <w:multiLevelType w:val="singleLevel"/>
    <w:tmpl w:val="2ED38DB4"/>
    <w:lvl w:ilvl="0" w:tentative="0">
      <w:start w:val="1"/>
      <w:numFmt w:val="decimal"/>
      <w:suff w:val="nothing"/>
      <w:lvlText w:val="%1、"/>
      <w:lvlJc w:val="left"/>
    </w:lvl>
  </w:abstractNum>
  <w:abstractNum w:abstractNumId="14">
    <w:nsid w:val="7D153D10"/>
    <w:multiLevelType w:val="singleLevel"/>
    <w:tmpl w:val="7D153D10"/>
    <w:lvl w:ilvl="0" w:tentative="0">
      <w:start w:val="5"/>
      <w:numFmt w:val="chineseCounting"/>
      <w:suff w:val="nothing"/>
      <w:lvlText w:val="%1、"/>
      <w:lvlJc w:val="left"/>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0"/>
  </w:num>
  <w:num w:numId="9">
    <w:abstractNumId w:val="4"/>
  </w:num>
  <w:num w:numId="10">
    <w:abstractNumId w:val="1"/>
  </w:num>
  <w:num w:numId="11">
    <w:abstractNumId w:val="10"/>
  </w:num>
  <w:num w:numId="12">
    <w:abstractNumId w:val="11"/>
  </w:num>
  <w:num w:numId="13">
    <w:abstractNumId w:val="14"/>
  </w:num>
  <w:num w:numId="14">
    <w:abstractNumId w:val="12"/>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WFmZGRkNDE4NzAxYWExMzY2YmY5MDlmYmNhZGRjZTk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24E44E1"/>
    <w:rsid w:val="02557B80"/>
    <w:rsid w:val="029A52ED"/>
    <w:rsid w:val="02AC21EF"/>
    <w:rsid w:val="033B72EE"/>
    <w:rsid w:val="040463D0"/>
    <w:rsid w:val="05DF1445"/>
    <w:rsid w:val="06A87CDC"/>
    <w:rsid w:val="082C37C3"/>
    <w:rsid w:val="083F38FD"/>
    <w:rsid w:val="0A054644"/>
    <w:rsid w:val="0A597A47"/>
    <w:rsid w:val="0AAB59E7"/>
    <w:rsid w:val="0BC419DA"/>
    <w:rsid w:val="0BDA789D"/>
    <w:rsid w:val="0CBD4112"/>
    <w:rsid w:val="0E852038"/>
    <w:rsid w:val="0EBC3424"/>
    <w:rsid w:val="104232B1"/>
    <w:rsid w:val="10AC13A7"/>
    <w:rsid w:val="1298543E"/>
    <w:rsid w:val="1807337A"/>
    <w:rsid w:val="18504965"/>
    <w:rsid w:val="194F543C"/>
    <w:rsid w:val="19E93B68"/>
    <w:rsid w:val="1BD463F1"/>
    <w:rsid w:val="1EE92F8D"/>
    <w:rsid w:val="1F8F25D3"/>
    <w:rsid w:val="208A3781"/>
    <w:rsid w:val="232735BE"/>
    <w:rsid w:val="24443260"/>
    <w:rsid w:val="263B33B3"/>
    <w:rsid w:val="281A6653"/>
    <w:rsid w:val="29C477D9"/>
    <w:rsid w:val="2BEA2935"/>
    <w:rsid w:val="2CB11D0B"/>
    <w:rsid w:val="2D4E5053"/>
    <w:rsid w:val="2F144C70"/>
    <w:rsid w:val="32BF5359"/>
    <w:rsid w:val="32FD73FC"/>
    <w:rsid w:val="33161DE0"/>
    <w:rsid w:val="338B30F4"/>
    <w:rsid w:val="33CA37AC"/>
    <w:rsid w:val="34BF7E98"/>
    <w:rsid w:val="357F5CC6"/>
    <w:rsid w:val="365F780B"/>
    <w:rsid w:val="37BB657C"/>
    <w:rsid w:val="38B94894"/>
    <w:rsid w:val="3AD849D6"/>
    <w:rsid w:val="3BDB4A01"/>
    <w:rsid w:val="3C417A4C"/>
    <w:rsid w:val="441D4923"/>
    <w:rsid w:val="44A043E9"/>
    <w:rsid w:val="45381666"/>
    <w:rsid w:val="474A12E0"/>
    <w:rsid w:val="4BB46F5F"/>
    <w:rsid w:val="4C055B6B"/>
    <w:rsid w:val="4E1D5812"/>
    <w:rsid w:val="4F6161ED"/>
    <w:rsid w:val="50AB3567"/>
    <w:rsid w:val="54C227C1"/>
    <w:rsid w:val="59D92B8F"/>
    <w:rsid w:val="5CED6305"/>
    <w:rsid w:val="5E9B17CB"/>
    <w:rsid w:val="60695D3B"/>
    <w:rsid w:val="61164F19"/>
    <w:rsid w:val="613B0608"/>
    <w:rsid w:val="62312BC9"/>
    <w:rsid w:val="62674F54"/>
    <w:rsid w:val="62B95379"/>
    <w:rsid w:val="64A248C2"/>
    <w:rsid w:val="6597621C"/>
    <w:rsid w:val="66CA73D0"/>
    <w:rsid w:val="686E6EDB"/>
    <w:rsid w:val="6ADC6A2F"/>
    <w:rsid w:val="6B943376"/>
    <w:rsid w:val="6B947BF6"/>
    <w:rsid w:val="6ED00C4D"/>
    <w:rsid w:val="6F8D34AF"/>
    <w:rsid w:val="705B6474"/>
    <w:rsid w:val="71F62BDF"/>
    <w:rsid w:val="7587787F"/>
    <w:rsid w:val="77F472DB"/>
    <w:rsid w:val="78E55CB1"/>
    <w:rsid w:val="78EA52F9"/>
    <w:rsid w:val="7B0704BE"/>
    <w:rsid w:val="7B4B772D"/>
    <w:rsid w:val="7B857C82"/>
    <w:rsid w:val="7CCC2675"/>
    <w:rsid w:val="7E022A60"/>
    <w:rsid w:val="7ECF4EEC"/>
    <w:rsid w:val="7EFE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9"/>
    <w:qFormat/>
    <w:uiPriority w:val="0"/>
    <w:pPr>
      <w:widowControl w:val="0"/>
      <w:jc w:val="both"/>
    </w:pPr>
    <w:rPr>
      <w:rFonts w:ascii="Times New Roman" w:hAnsi="Times New Roman" w:eastAsia="仿宋" w:cs="Arial"/>
      <w:kern w:val="2"/>
      <w:sz w:val="21"/>
      <w:szCs w:val="30"/>
      <w:lang w:val="en-US" w:eastAsia="zh-CN" w:bidi="ar-SA"/>
    </w:rPr>
  </w:style>
  <w:style w:type="paragraph" w:styleId="4">
    <w:name w:val="heading 1"/>
    <w:basedOn w:val="1"/>
    <w:next w:val="1"/>
    <w:link w:val="132"/>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5">
    <w:name w:val="heading 2"/>
    <w:basedOn w:val="1"/>
    <w:next w:val="1"/>
    <w:link w:val="133"/>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6">
    <w:name w:val="heading 3"/>
    <w:basedOn w:val="1"/>
    <w:next w:val="7"/>
    <w:link w:val="134"/>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8">
    <w:name w:val="heading 4"/>
    <w:basedOn w:val="1"/>
    <w:next w:val="1"/>
    <w:qFormat/>
    <w:uiPriority w:val="0"/>
    <w:pPr>
      <w:keepNext/>
      <w:widowControl/>
      <w:tabs>
        <w:tab w:val="left" w:pos="1080"/>
      </w:tabs>
      <w:autoSpaceDE w:val="0"/>
      <w:autoSpaceDN w:val="0"/>
      <w:spacing w:before="40"/>
      <w:jc w:val="left"/>
      <w:outlineLvl w:val="3"/>
    </w:pPr>
    <w:rPr>
      <w:rFonts w:ascii="Arial" w:hAnsi="Arial"/>
      <w:b/>
      <w:kern w:val="0"/>
    </w:rPr>
  </w:style>
  <w:style w:type="paragraph" w:styleId="9">
    <w:name w:val="heading 5"/>
    <w:basedOn w:val="1"/>
    <w:next w:val="1"/>
    <w:link w:val="159"/>
    <w:semiHidden/>
    <w:unhideWhenUsed/>
    <w:qFormat/>
    <w:uiPriority w:val="0"/>
    <w:pPr>
      <w:keepNext/>
      <w:keepLines/>
      <w:spacing w:before="280" w:after="290" w:line="376" w:lineRule="auto"/>
      <w:outlineLvl w:val="4"/>
    </w:pPr>
    <w:rPr>
      <w:b/>
      <w:bCs/>
      <w:sz w:val="28"/>
      <w:szCs w:val="28"/>
    </w:rPr>
  </w:style>
  <w:style w:type="paragraph" w:styleId="10">
    <w:name w:val="heading 6"/>
    <w:basedOn w:val="1"/>
    <w:next w:val="1"/>
    <w:link w:val="160"/>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1">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2">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link w:val="173"/>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3">
    <w:name w:val="macro"/>
    <w:link w:val="164"/>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link w:val="135"/>
    <w:qFormat/>
    <w:uiPriority w:val="0"/>
    <w:pPr>
      <w:ind w:firstLine="420"/>
    </w:pPr>
  </w:style>
  <w:style w:type="paragraph" w:styleId="14">
    <w:name w:val="List 3"/>
    <w:basedOn w:val="1"/>
    <w:semiHidden/>
    <w:unhideWhenUsed/>
    <w:qFormat/>
    <w:uiPriority w:val="0"/>
    <w:pPr>
      <w:ind w:left="100" w:leftChars="400" w:hanging="200" w:hangingChars="200"/>
      <w:contextualSpacing/>
    </w:pPr>
  </w:style>
  <w:style w:type="paragraph" w:styleId="15">
    <w:name w:val="toc 7"/>
    <w:basedOn w:val="1"/>
    <w:next w:val="1"/>
    <w:semiHidden/>
    <w:unhideWhenUsed/>
    <w:qFormat/>
    <w:uiPriority w:val="0"/>
    <w:pPr>
      <w:ind w:left="2520" w:leftChars="1200"/>
    </w:pPr>
  </w:style>
  <w:style w:type="paragraph" w:styleId="16">
    <w:name w:val="List Number 2"/>
    <w:basedOn w:val="1"/>
    <w:semiHidden/>
    <w:unhideWhenUsed/>
    <w:qFormat/>
    <w:uiPriority w:val="0"/>
    <w:pPr>
      <w:numPr>
        <w:ilvl w:val="0"/>
        <w:numId w:val="1"/>
      </w:numPr>
      <w:contextualSpacing/>
    </w:pPr>
  </w:style>
  <w:style w:type="paragraph" w:styleId="17">
    <w:name w:val="table of authorities"/>
    <w:basedOn w:val="1"/>
    <w:next w:val="1"/>
    <w:semiHidden/>
    <w:unhideWhenUsed/>
    <w:qFormat/>
    <w:uiPriority w:val="0"/>
    <w:pPr>
      <w:ind w:left="420" w:leftChars="200"/>
    </w:pPr>
  </w:style>
  <w:style w:type="paragraph" w:styleId="18">
    <w:name w:val="Note Heading"/>
    <w:basedOn w:val="1"/>
    <w:next w:val="1"/>
    <w:link w:val="178"/>
    <w:semiHidden/>
    <w:unhideWhenUsed/>
    <w:qFormat/>
    <w:uiPriority w:val="0"/>
    <w:pPr>
      <w:jc w:val="center"/>
    </w:pPr>
  </w:style>
  <w:style w:type="paragraph" w:styleId="19">
    <w:name w:val="List Bullet 4"/>
    <w:basedOn w:val="1"/>
    <w:semiHidden/>
    <w:unhideWhenUsed/>
    <w:qFormat/>
    <w:uiPriority w:val="0"/>
    <w:pPr>
      <w:numPr>
        <w:ilvl w:val="0"/>
        <w:numId w:val="2"/>
      </w:numPr>
      <w:contextualSpacing/>
    </w:pPr>
  </w:style>
  <w:style w:type="paragraph" w:styleId="20">
    <w:name w:val="index 8"/>
    <w:basedOn w:val="1"/>
    <w:next w:val="1"/>
    <w:semiHidden/>
    <w:unhideWhenUsed/>
    <w:qFormat/>
    <w:uiPriority w:val="0"/>
    <w:pPr>
      <w:ind w:left="1400" w:leftChars="1400"/>
    </w:pPr>
  </w:style>
  <w:style w:type="paragraph" w:styleId="21">
    <w:name w:val="E-mail Signature"/>
    <w:basedOn w:val="1"/>
    <w:link w:val="162"/>
    <w:semiHidden/>
    <w:unhideWhenUsed/>
    <w:qFormat/>
    <w:uiPriority w:val="0"/>
  </w:style>
  <w:style w:type="paragraph" w:styleId="22">
    <w:name w:val="List Number"/>
    <w:basedOn w:val="1"/>
    <w:qFormat/>
    <w:uiPriority w:val="0"/>
    <w:pPr>
      <w:numPr>
        <w:ilvl w:val="0"/>
        <w:numId w:val="3"/>
      </w:numPr>
      <w:contextualSpacing/>
    </w:pPr>
  </w:style>
  <w:style w:type="paragraph" w:styleId="23">
    <w:name w:val="caption"/>
    <w:basedOn w:val="1"/>
    <w:next w:val="1"/>
    <w:semiHidden/>
    <w:unhideWhenUsed/>
    <w:qFormat/>
    <w:uiPriority w:val="0"/>
    <w:rPr>
      <w:rFonts w:eastAsia="黑体" w:asciiTheme="majorHAnsi" w:hAnsiTheme="majorHAnsi" w:cstheme="majorBidi"/>
      <w:sz w:val="20"/>
      <w:szCs w:val="20"/>
    </w:rPr>
  </w:style>
  <w:style w:type="paragraph" w:styleId="24">
    <w:name w:val="index 5"/>
    <w:basedOn w:val="1"/>
    <w:next w:val="1"/>
    <w:semiHidden/>
    <w:unhideWhenUsed/>
    <w:qFormat/>
    <w:uiPriority w:val="0"/>
    <w:pPr>
      <w:ind w:left="800" w:leftChars="800"/>
    </w:pPr>
  </w:style>
  <w:style w:type="paragraph" w:styleId="25">
    <w:name w:val="List Bullet"/>
    <w:basedOn w:val="1"/>
    <w:semiHidden/>
    <w:unhideWhenUsed/>
    <w:qFormat/>
    <w:uiPriority w:val="0"/>
    <w:pPr>
      <w:numPr>
        <w:ilvl w:val="0"/>
        <w:numId w:val="4"/>
      </w:numPr>
      <w:contextualSpacing/>
    </w:pPr>
  </w:style>
  <w:style w:type="paragraph" w:styleId="26">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7">
    <w:name w:val="Document Map"/>
    <w:basedOn w:val="1"/>
    <w:link w:val="149"/>
    <w:semiHidden/>
    <w:qFormat/>
    <w:uiPriority w:val="99"/>
    <w:pPr>
      <w:shd w:val="clear" w:color="auto" w:fill="000080"/>
    </w:pPr>
  </w:style>
  <w:style w:type="paragraph" w:styleId="28">
    <w:name w:val="toa heading"/>
    <w:basedOn w:val="1"/>
    <w:next w:val="1"/>
    <w:semiHidden/>
    <w:unhideWhenUsed/>
    <w:qFormat/>
    <w:uiPriority w:val="0"/>
    <w:pPr>
      <w:spacing w:before="120"/>
    </w:pPr>
    <w:rPr>
      <w:rFonts w:eastAsia="宋体" w:asciiTheme="majorHAnsi" w:hAnsiTheme="majorHAnsi" w:cstheme="majorBidi"/>
      <w:sz w:val="24"/>
      <w:szCs w:val="24"/>
    </w:rPr>
  </w:style>
  <w:style w:type="paragraph" w:styleId="29">
    <w:name w:val="annotation text"/>
    <w:basedOn w:val="1"/>
    <w:link w:val="151"/>
    <w:qFormat/>
    <w:uiPriority w:val="99"/>
    <w:pPr>
      <w:jc w:val="left"/>
    </w:pPr>
  </w:style>
  <w:style w:type="paragraph" w:styleId="30">
    <w:name w:val="index 6"/>
    <w:basedOn w:val="1"/>
    <w:next w:val="1"/>
    <w:semiHidden/>
    <w:unhideWhenUsed/>
    <w:qFormat/>
    <w:uiPriority w:val="0"/>
    <w:pPr>
      <w:ind w:left="1000" w:leftChars="1000"/>
    </w:pPr>
  </w:style>
  <w:style w:type="paragraph" w:styleId="31">
    <w:name w:val="Salutation"/>
    <w:basedOn w:val="1"/>
    <w:next w:val="1"/>
    <w:link w:val="161"/>
    <w:qFormat/>
    <w:uiPriority w:val="0"/>
  </w:style>
  <w:style w:type="paragraph" w:styleId="32">
    <w:name w:val="Body Text 3"/>
    <w:basedOn w:val="1"/>
    <w:link w:val="177"/>
    <w:semiHidden/>
    <w:unhideWhenUsed/>
    <w:qFormat/>
    <w:uiPriority w:val="0"/>
    <w:pPr>
      <w:spacing w:after="120"/>
    </w:pPr>
    <w:rPr>
      <w:sz w:val="16"/>
      <w:szCs w:val="16"/>
    </w:rPr>
  </w:style>
  <w:style w:type="paragraph" w:styleId="33">
    <w:name w:val="Closing"/>
    <w:basedOn w:val="1"/>
    <w:link w:val="166"/>
    <w:semiHidden/>
    <w:unhideWhenUsed/>
    <w:qFormat/>
    <w:uiPriority w:val="0"/>
    <w:pPr>
      <w:ind w:left="100" w:leftChars="2100"/>
    </w:pPr>
  </w:style>
  <w:style w:type="paragraph" w:styleId="34">
    <w:name w:val="List Bullet 3"/>
    <w:basedOn w:val="1"/>
    <w:semiHidden/>
    <w:unhideWhenUsed/>
    <w:qFormat/>
    <w:uiPriority w:val="0"/>
    <w:pPr>
      <w:numPr>
        <w:ilvl w:val="0"/>
        <w:numId w:val="5"/>
      </w:numPr>
      <w:contextualSpacing/>
    </w:pPr>
  </w:style>
  <w:style w:type="paragraph" w:styleId="35">
    <w:name w:val="Body Text"/>
    <w:basedOn w:val="1"/>
    <w:next w:val="36"/>
    <w:link w:val="148"/>
    <w:qFormat/>
    <w:uiPriority w:val="99"/>
    <w:pPr>
      <w:spacing w:after="120"/>
    </w:pPr>
  </w:style>
  <w:style w:type="paragraph" w:customStyle="1" w:styleId="36">
    <w:name w:val="一级条标题"/>
    <w:next w:val="37"/>
    <w:qFormat/>
    <w:uiPriority w:val="0"/>
    <w:pPr>
      <w:ind w:left="420"/>
      <w:jc w:val="both"/>
      <w:outlineLvl w:val="2"/>
    </w:pPr>
    <w:rPr>
      <w:rFonts w:ascii="黑体" w:hAnsi="Times New Roman" w:eastAsia="黑体" w:cs="黑体"/>
      <w:sz w:val="21"/>
      <w:szCs w:val="21"/>
      <w:lang w:val="en-US" w:eastAsia="zh-CN" w:bidi="ar-SA"/>
    </w:rPr>
  </w:style>
  <w:style w:type="paragraph" w:customStyle="1" w:styleId="37">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38">
    <w:name w:val="Body Text Indent"/>
    <w:basedOn w:val="1"/>
    <w:link w:val="138"/>
    <w:qFormat/>
    <w:uiPriority w:val="0"/>
    <w:pPr>
      <w:spacing w:line="480" w:lineRule="auto"/>
      <w:ind w:firstLine="600"/>
    </w:pPr>
    <w:rPr>
      <w:sz w:val="28"/>
    </w:rPr>
  </w:style>
  <w:style w:type="paragraph" w:styleId="39">
    <w:name w:val="List Number 3"/>
    <w:basedOn w:val="1"/>
    <w:semiHidden/>
    <w:unhideWhenUsed/>
    <w:qFormat/>
    <w:uiPriority w:val="0"/>
    <w:pPr>
      <w:numPr>
        <w:ilvl w:val="0"/>
        <w:numId w:val="6"/>
      </w:numPr>
      <w:contextualSpacing/>
    </w:pPr>
  </w:style>
  <w:style w:type="paragraph" w:styleId="40">
    <w:name w:val="List 2"/>
    <w:basedOn w:val="1"/>
    <w:semiHidden/>
    <w:unhideWhenUsed/>
    <w:qFormat/>
    <w:uiPriority w:val="0"/>
    <w:pPr>
      <w:ind w:left="100" w:leftChars="200" w:hanging="200" w:hangingChars="200"/>
      <w:contextualSpacing/>
    </w:pPr>
  </w:style>
  <w:style w:type="paragraph" w:styleId="41">
    <w:name w:val="List Continue"/>
    <w:basedOn w:val="1"/>
    <w:semiHidden/>
    <w:unhideWhenUsed/>
    <w:qFormat/>
    <w:uiPriority w:val="0"/>
    <w:pPr>
      <w:spacing w:after="120"/>
      <w:ind w:left="420" w:leftChars="200"/>
      <w:contextualSpacing/>
    </w:pPr>
  </w:style>
  <w:style w:type="paragraph" w:styleId="42">
    <w:name w:val="Block Text"/>
    <w:basedOn w:val="1"/>
    <w:semiHidden/>
    <w:unhideWhenUsed/>
    <w:qFormat/>
    <w:uiPriority w:val="0"/>
    <w:pPr>
      <w:spacing w:after="120"/>
      <w:ind w:left="1440" w:leftChars="700" w:right="1440" w:rightChars="700"/>
    </w:pPr>
  </w:style>
  <w:style w:type="paragraph" w:styleId="43">
    <w:name w:val="List Bullet 2"/>
    <w:basedOn w:val="1"/>
    <w:semiHidden/>
    <w:unhideWhenUsed/>
    <w:qFormat/>
    <w:uiPriority w:val="0"/>
    <w:pPr>
      <w:numPr>
        <w:ilvl w:val="0"/>
        <w:numId w:val="7"/>
      </w:numPr>
      <w:contextualSpacing/>
    </w:pPr>
  </w:style>
  <w:style w:type="paragraph" w:styleId="44">
    <w:name w:val="HTML Address"/>
    <w:basedOn w:val="1"/>
    <w:link w:val="157"/>
    <w:semiHidden/>
    <w:unhideWhenUsed/>
    <w:qFormat/>
    <w:uiPriority w:val="0"/>
    <w:rPr>
      <w:i/>
      <w:iCs/>
    </w:rPr>
  </w:style>
  <w:style w:type="paragraph" w:styleId="45">
    <w:name w:val="index 4"/>
    <w:basedOn w:val="1"/>
    <w:next w:val="1"/>
    <w:semiHidden/>
    <w:unhideWhenUsed/>
    <w:qFormat/>
    <w:uiPriority w:val="0"/>
    <w:pPr>
      <w:ind w:left="600" w:leftChars="600"/>
    </w:pPr>
  </w:style>
  <w:style w:type="paragraph" w:styleId="46">
    <w:name w:val="toc 5"/>
    <w:basedOn w:val="1"/>
    <w:next w:val="1"/>
    <w:semiHidden/>
    <w:unhideWhenUsed/>
    <w:qFormat/>
    <w:uiPriority w:val="0"/>
    <w:pPr>
      <w:ind w:left="1680" w:leftChars="800"/>
    </w:pPr>
  </w:style>
  <w:style w:type="paragraph" w:styleId="47">
    <w:name w:val="toc 3"/>
    <w:basedOn w:val="1"/>
    <w:next w:val="1"/>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8">
    <w:name w:val="Plain Text"/>
    <w:basedOn w:val="1"/>
    <w:next w:val="49"/>
    <w:link w:val="137"/>
    <w:qFormat/>
    <w:uiPriority w:val="0"/>
    <w:pPr>
      <w:widowControl/>
      <w:overflowPunct w:val="0"/>
      <w:autoSpaceDE w:val="0"/>
      <w:autoSpaceDN w:val="0"/>
      <w:adjustRightInd w:val="0"/>
      <w:jc w:val="left"/>
      <w:textAlignment w:val="baseline"/>
    </w:pPr>
    <w:rPr>
      <w:rFonts w:ascii="宋体" w:hAnsi="Courier New"/>
      <w:kern w:val="0"/>
    </w:rPr>
  </w:style>
  <w:style w:type="paragraph" w:styleId="49">
    <w:name w:val="List Number 5"/>
    <w:basedOn w:val="1"/>
    <w:semiHidden/>
    <w:unhideWhenUsed/>
    <w:qFormat/>
    <w:uiPriority w:val="0"/>
    <w:pPr>
      <w:numPr>
        <w:ilvl w:val="0"/>
        <w:numId w:val="8"/>
      </w:numPr>
      <w:contextualSpacing/>
    </w:pPr>
  </w:style>
  <w:style w:type="paragraph" w:styleId="50">
    <w:name w:val="List Bullet 5"/>
    <w:basedOn w:val="1"/>
    <w:semiHidden/>
    <w:unhideWhenUsed/>
    <w:qFormat/>
    <w:uiPriority w:val="0"/>
    <w:pPr>
      <w:numPr>
        <w:ilvl w:val="0"/>
        <w:numId w:val="9"/>
      </w:numPr>
      <w:contextualSpacing/>
    </w:pPr>
  </w:style>
  <w:style w:type="paragraph" w:styleId="51">
    <w:name w:val="List Number 4"/>
    <w:basedOn w:val="1"/>
    <w:semiHidden/>
    <w:unhideWhenUsed/>
    <w:qFormat/>
    <w:uiPriority w:val="0"/>
    <w:pPr>
      <w:numPr>
        <w:ilvl w:val="0"/>
        <w:numId w:val="10"/>
      </w:numPr>
      <w:contextualSpacing/>
    </w:pPr>
  </w:style>
  <w:style w:type="paragraph" w:styleId="52">
    <w:name w:val="toc 8"/>
    <w:basedOn w:val="1"/>
    <w:next w:val="1"/>
    <w:semiHidden/>
    <w:unhideWhenUsed/>
    <w:qFormat/>
    <w:uiPriority w:val="0"/>
    <w:pPr>
      <w:ind w:left="2940" w:leftChars="1400"/>
    </w:pPr>
  </w:style>
  <w:style w:type="paragraph" w:styleId="53">
    <w:name w:val="index 3"/>
    <w:basedOn w:val="1"/>
    <w:next w:val="1"/>
    <w:semiHidden/>
    <w:unhideWhenUsed/>
    <w:qFormat/>
    <w:uiPriority w:val="0"/>
    <w:pPr>
      <w:ind w:left="400" w:leftChars="400"/>
    </w:pPr>
  </w:style>
  <w:style w:type="paragraph" w:styleId="54">
    <w:name w:val="Date"/>
    <w:basedOn w:val="1"/>
    <w:next w:val="1"/>
    <w:link w:val="144"/>
    <w:qFormat/>
    <w:uiPriority w:val="99"/>
    <w:pPr>
      <w:ind w:left="100"/>
    </w:pPr>
    <w:rPr>
      <w:sz w:val="28"/>
    </w:rPr>
  </w:style>
  <w:style w:type="paragraph" w:styleId="55">
    <w:name w:val="Body Text Indent 2"/>
    <w:basedOn w:val="1"/>
    <w:qFormat/>
    <w:uiPriority w:val="0"/>
    <w:pPr>
      <w:spacing w:after="120" w:line="480" w:lineRule="auto"/>
      <w:ind w:left="420" w:leftChars="200"/>
    </w:pPr>
  </w:style>
  <w:style w:type="paragraph" w:styleId="56">
    <w:name w:val="endnote text"/>
    <w:basedOn w:val="1"/>
    <w:link w:val="171"/>
    <w:semiHidden/>
    <w:unhideWhenUsed/>
    <w:qFormat/>
    <w:uiPriority w:val="0"/>
    <w:pPr>
      <w:snapToGrid w:val="0"/>
      <w:jc w:val="left"/>
    </w:pPr>
  </w:style>
  <w:style w:type="paragraph" w:styleId="57">
    <w:name w:val="List Continue 5"/>
    <w:basedOn w:val="1"/>
    <w:semiHidden/>
    <w:unhideWhenUsed/>
    <w:qFormat/>
    <w:uiPriority w:val="0"/>
    <w:pPr>
      <w:spacing w:after="120"/>
      <w:ind w:left="2100" w:leftChars="1000"/>
      <w:contextualSpacing/>
    </w:pPr>
  </w:style>
  <w:style w:type="paragraph" w:styleId="58">
    <w:name w:val="Balloon Text"/>
    <w:basedOn w:val="1"/>
    <w:link w:val="145"/>
    <w:qFormat/>
    <w:uiPriority w:val="99"/>
    <w:rPr>
      <w:sz w:val="18"/>
    </w:rPr>
  </w:style>
  <w:style w:type="paragraph" w:styleId="59">
    <w:name w:val="footer"/>
    <w:basedOn w:val="1"/>
    <w:link w:val="123"/>
    <w:qFormat/>
    <w:uiPriority w:val="99"/>
    <w:pPr>
      <w:tabs>
        <w:tab w:val="center" w:pos="4153"/>
        <w:tab w:val="right" w:pos="8306"/>
      </w:tabs>
      <w:snapToGrid w:val="0"/>
      <w:jc w:val="left"/>
    </w:pPr>
    <w:rPr>
      <w:sz w:val="18"/>
    </w:rPr>
  </w:style>
  <w:style w:type="paragraph" w:styleId="60">
    <w:name w:val="envelope return"/>
    <w:basedOn w:val="1"/>
    <w:semiHidden/>
    <w:unhideWhenUsed/>
    <w:qFormat/>
    <w:uiPriority w:val="0"/>
    <w:pPr>
      <w:snapToGrid w:val="0"/>
    </w:pPr>
    <w:rPr>
      <w:rFonts w:asciiTheme="majorHAnsi" w:hAnsiTheme="majorHAnsi" w:eastAsiaTheme="majorEastAsia" w:cstheme="majorBidi"/>
    </w:rPr>
  </w:style>
  <w:style w:type="paragraph" w:styleId="61">
    <w:name w:val="header"/>
    <w:basedOn w:val="1"/>
    <w:link w:val="136"/>
    <w:qFormat/>
    <w:uiPriority w:val="0"/>
    <w:pPr>
      <w:pBdr>
        <w:bottom w:val="single" w:color="auto" w:sz="6" w:space="1"/>
      </w:pBdr>
      <w:tabs>
        <w:tab w:val="center" w:pos="4153"/>
        <w:tab w:val="right" w:pos="8306"/>
      </w:tabs>
      <w:snapToGrid w:val="0"/>
      <w:jc w:val="center"/>
    </w:pPr>
    <w:rPr>
      <w:sz w:val="18"/>
    </w:rPr>
  </w:style>
  <w:style w:type="paragraph" w:styleId="62">
    <w:name w:val="Signature"/>
    <w:basedOn w:val="1"/>
    <w:link w:val="169"/>
    <w:semiHidden/>
    <w:unhideWhenUsed/>
    <w:qFormat/>
    <w:uiPriority w:val="0"/>
    <w:pPr>
      <w:ind w:left="100" w:leftChars="2100"/>
    </w:pPr>
  </w:style>
  <w:style w:type="paragraph" w:styleId="63">
    <w:name w:val="toc 1"/>
    <w:basedOn w:val="1"/>
    <w:next w:val="1"/>
    <w:qFormat/>
    <w:uiPriority w:val="39"/>
    <w:pPr>
      <w:tabs>
        <w:tab w:val="right" w:leader="dot" w:pos="10037"/>
      </w:tabs>
      <w:spacing w:before="0" w:after="0"/>
      <w:jc w:val="both"/>
    </w:pPr>
    <w:rPr>
      <w:rFonts w:ascii="黑体" w:eastAsia="黑体"/>
      <w:caps/>
      <w:sz w:val="28"/>
    </w:rPr>
  </w:style>
  <w:style w:type="paragraph" w:styleId="64">
    <w:name w:val="List Continue 4"/>
    <w:basedOn w:val="1"/>
    <w:semiHidden/>
    <w:unhideWhenUsed/>
    <w:qFormat/>
    <w:uiPriority w:val="0"/>
    <w:pPr>
      <w:spacing w:after="120"/>
      <w:ind w:left="1680" w:leftChars="800"/>
      <w:contextualSpacing/>
    </w:pPr>
  </w:style>
  <w:style w:type="paragraph" w:styleId="65">
    <w:name w:val="toc 4"/>
    <w:basedOn w:val="1"/>
    <w:next w:val="1"/>
    <w:semiHidden/>
    <w:unhideWhenUsed/>
    <w:qFormat/>
    <w:uiPriority w:val="0"/>
    <w:pPr>
      <w:ind w:left="1260" w:leftChars="600"/>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unhideWhenUsed/>
    <w:qFormat/>
    <w:uiPriority w:val="0"/>
  </w:style>
  <w:style w:type="paragraph" w:styleId="68">
    <w:name w:val="Subtitle"/>
    <w:basedOn w:val="1"/>
    <w:next w:val="1"/>
    <w:link w:val="163"/>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9">
    <w:name w:val="List"/>
    <w:basedOn w:val="1"/>
    <w:semiHidden/>
    <w:unhideWhenUsed/>
    <w:qFormat/>
    <w:uiPriority w:val="0"/>
    <w:pPr>
      <w:ind w:left="200" w:hanging="200" w:hangingChars="200"/>
      <w:contextualSpacing/>
    </w:pPr>
  </w:style>
  <w:style w:type="paragraph" w:styleId="70">
    <w:name w:val="footnote text"/>
    <w:basedOn w:val="1"/>
    <w:link w:val="165"/>
    <w:semiHidden/>
    <w:unhideWhenUsed/>
    <w:qFormat/>
    <w:uiPriority w:val="0"/>
    <w:pPr>
      <w:snapToGrid w:val="0"/>
      <w:jc w:val="left"/>
    </w:pPr>
    <w:rPr>
      <w:sz w:val="18"/>
      <w:szCs w:val="18"/>
    </w:rPr>
  </w:style>
  <w:style w:type="paragraph" w:styleId="71">
    <w:name w:val="toc 6"/>
    <w:basedOn w:val="1"/>
    <w:next w:val="1"/>
    <w:semiHidden/>
    <w:unhideWhenUsed/>
    <w:qFormat/>
    <w:uiPriority w:val="0"/>
    <w:pPr>
      <w:ind w:left="2100" w:leftChars="1000"/>
    </w:pPr>
  </w:style>
  <w:style w:type="paragraph" w:styleId="72">
    <w:name w:val="List 5"/>
    <w:basedOn w:val="1"/>
    <w:qFormat/>
    <w:uiPriority w:val="0"/>
    <w:pPr>
      <w:ind w:left="100" w:leftChars="800" w:hanging="200" w:hangingChars="200"/>
      <w:contextualSpacing/>
    </w:pPr>
  </w:style>
  <w:style w:type="paragraph" w:styleId="73">
    <w:name w:val="Body Text Indent 3"/>
    <w:basedOn w:val="1"/>
    <w:link w:val="147"/>
    <w:qFormat/>
    <w:uiPriority w:val="0"/>
    <w:pPr>
      <w:spacing w:line="360" w:lineRule="auto"/>
      <w:ind w:firstLine="480" w:firstLineChars="200"/>
      <w:jc w:val="left"/>
    </w:pPr>
    <w:rPr>
      <w:rFonts w:ascii="仿宋_GB2312" w:eastAsia="仿宋_GB2312"/>
      <w:color w:val="FF0000"/>
      <w:sz w:val="24"/>
    </w:rPr>
  </w:style>
  <w:style w:type="paragraph" w:styleId="74">
    <w:name w:val="index 7"/>
    <w:basedOn w:val="1"/>
    <w:next w:val="1"/>
    <w:semiHidden/>
    <w:unhideWhenUsed/>
    <w:qFormat/>
    <w:uiPriority w:val="0"/>
    <w:pPr>
      <w:ind w:left="1200" w:leftChars="1200"/>
    </w:pPr>
  </w:style>
  <w:style w:type="paragraph" w:styleId="75">
    <w:name w:val="index 9"/>
    <w:basedOn w:val="1"/>
    <w:next w:val="1"/>
    <w:semiHidden/>
    <w:unhideWhenUsed/>
    <w:qFormat/>
    <w:uiPriority w:val="0"/>
    <w:pPr>
      <w:ind w:left="1600" w:leftChars="1600"/>
    </w:pPr>
  </w:style>
  <w:style w:type="paragraph" w:styleId="76">
    <w:name w:val="table of figures"/>
    <w:basedOn w:val="1"/>
    <w:next w:val="1"/>
    <w:semiHidden/>
    <w:unhideWhenUsed/>
    <w:qFormat/>
    <w:uiPriority w:val="0"/>
    <w:pPr>
      <w:ind w:left="200" w:leftChars="200" w:hanging="200" w:hangingChars="200"/>
    </w:pPr>
  </w:style>
  <w:style w:type="paragraph" w:styleId="77">
    <w:name w:val="toc 2"/>
    <w:basedOn w:val="1"/>
    <w:next w:val="1"/>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8">
    <w:name w:val="toc 9"/>
    <w:basedOn w:val="1"/>
    <w:next w:val="1"/>
    <w:semiHidden/>
    <w:unhideWhenUsed/>
    <w:qFormat/>
    <w:uiPriority w:val="0"/>
    <w:pPr>
      <w:ind w:left="3360" w:leftChars="1600"/>
    </w:pPr>
  </w:style>
  <w:style w:type="paragraph" w:styleId="79">
    <w:name w:val="Body Text 2"/>
    <w:basedOn w:val="1"/>
    <w:qFormat/>
    <w:uiPriority w:val="0"/>
    <w:pPr>
      <w:spacing w:after="120" w:line="480" w:lineRule="auto"/>
    </w:pPr>
  </w:style>
  <w:style w:type="paragraph" w:styleId="80">
    <w:name w:val="List 4"/>
    <w:basedOn w:val="1"/>
    <w:qFormat/>
    <w:uiPriority w:val="0"/>
    <w:pPr>
      <w:ind w:left="100" w:leftChars="600" w:hanging="200" w:hangingChars="200"/>
      <w:contextualSpacing/>
    </w:pPr>
  </w:style>
  <w:style w:type="paragraph" w:styleId="81">
    <w:name w:val="List Continue 2"/>
    <w:basedOn w:val="1"/>
    <w:semiHidden/>
    <w:unhideWhenUsed/>
    <w:qFormat/>
    <w:uiPriority w:val="0"/>
    <w:pPr>
      <w:spacing w:after="120"/>
      <w:ind w:left="840" w:leftChars="400"/>
      <w:contextualSpacing/>
    </w:pPr>
  </w:style>
  <w:style w:type="paragraph" w:styleId="82">
    <w:name w:val="HTML Preformatted"/>
    <w:basedOn w:val="1"/>
    <w:link w:val="158"/>
    <w:semiHidden/>
    <w:unhideWhenUsed/>
    <w:qFormat/>
    <w:uiPriority w:val="0"/>
    <w:rPr>
      <w:rFonts w:ascii="Courier New" w:hAnsi="Courier New" w:cs="Courier New"/>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semiHidden/>
    <w:unhideWhenUsed/>
    <w:qFormat/>
    <w:uiPriority w:val="0"/>
    <w:pPr>
      <w:spacing w:after="120"/>
      <w:ind w:left="1260" w:leftChars="600"/>
      <w:contextualSpacing/>
    </w:pPr>
  </w:style>
  <w:style w:type="paragraph" w:styleId="85">
    <w:name w:val="index 2"/>
    <w:basedOn w:val="1"/>
    <w:next w:val="1"/>
    <w:semiHidden/>
    <w:unhideWhenUsed/>
    <w:qFormat/>
    <w:uiPriority w:val="0"/>
    <w:pPr>
      <w:ind w:left="200" w:leftChars="200"/>
    </w:pPr>
  </w:style>
  <w:style w:type="paragraph" w:styleId="86">
    <w:name w:val="Title"/>
    <w:basedOn w:val="1"/>
    <w:link w:val="140"/>
    <w:qFormat/>
    <w:uiPriority w:val="0"/>
    <w:pPr>
      <w:spacing w:before="240" w:after="60"/>
      <w:jc w:val="center"/>
      <w:outlineLvl w:val="0"/>
    </w:pPr>
    <w:rPr>
      <w:rFonts w:ascii="Arial" w:hAnsi="Arial"/>
      <w:b/>
      <w:sz w:val="32"/>
    </w:rPr>
  </w:style>
  <w:style w:type="paragraph" w:styleId="87">
    <w:name w:val="annotation subject"/>
    <w:basedOn w:val="29"/>
    <w:next w:val="29"/>
    <w:link w:val="152"/>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8">
    <w:name w:val="Body Text First Indent"/>
    <w:basedOn w:val="1"/>
    <w:qFormat/>
    <w:uiPriority w:val="0"/>
    <w:pPr>
      <w:ind w:firstLine="420" w:firstLineChars="200"/>
    </w:pPr>
  </w:style>
  <w:style w:type="paragraph" w:styleId="89">
    <w:name w:val="Body Text First Indent 2"/>
    <w:basedOn w:val="38"/>
    <w:link w:val="176"/>
    <w:semiHidden/>
    <w:unhideWhenUsed/>
    <w:qFormat/>
    <w:uiPriority w:val="0"/>
    <w:pPr>
      <w:spacing w:after="120" w:line="240" w:lineRule="auto"/>
      <w:ind w:left="420" w:leftChars="200" w:firstLine="420" w:firstLineChars="200"/>
    </w:pPr>
    <w:rPr>
      <w:sz w:val="21"/>
    </w:rPr>
  </w:style>
  <w:style w:type="table" w:styleId="91">
    <w:name w:val="Table Grid"/>
    <w:basedOn w:val="90"/>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basedOn w:val="92"/>
    <w:link w:val="1"/>
    <w:qFormat/>
    <w:uiPriority w:val="0"/>
    <w:rPr>
      <w:b/>
      <w:bCs/>
    </w:rPr>
  </w:style>
  <w:style w:type="character" w:styleId="94">
    <w:name w:val="page number"/>
    <w:basedOn w:val="92"/>
    <w:qFormat/>
    <w:uiPriority w:val="0"/>
  </w:style>
  <w:style w:type="character" w:styleId="95">
    <w:name w:val="FollowedHyperlink"/>
    <w:basedOn w:val="92"/>
    <w:qFormat/>
    <w:uiPriority w:val="0"/>
    <w:rPr>
      <w:color w:val="800080"/>
      <w:u w:val="single"/>
    </w:rPr>
  </w:style>
  <w:style w:type="character" w:styleId="96">
    <w:name w:val="Hyperlink"/>
    <w:basedOn w:val="92"/>
    <w:qFormat/>
    <w:uiPriority w:val="99"/>
    <w:rPr>
      <w:color w:val="0000FF"/>
      <w:u w:val="single"/>
    </w:rPr>
  </w:style>
  <w:style w:type="character" w:styleId="97">
    <w:name w:val="annotation reference"/>
    <w:semiHidden/>
    <w:unhideWhenUsed/>
    <w:qFormat/>
    <w:uiPriority w:val="99"/>
    <w:rPr>
      <w:sz w:val="21"/>
      <w:szCs w:val="21"/>
    </w:rPr>
  </w:style>
  <w:style w:type="paragraph" w:customStyle="1" w:styleId="98">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9">
    <w:name w:val="NormalCharacter"/>
    <w:link w:val="1"/>
    <w:qFormat/>
    <w:uiPriority w:val="0"/>
    <w:rPr>
      <w:rFonts w:ascii="Times New Roman" w:hAnsi="Times New Roman" w:eastAsia="仿宋" w:cs="Arial"/>
      <w:kern w:val="2"/>
      <w:sz w:val="21"/>
      <w:szCs w:val="30"/>
      <w:lang w:val="en-US" w:eastAsia="zh-CN" w:bidi="ar-SA"/>
    </w:rPr>
  </w:style>
  <w:style w:type="character" w:customStyle="1" w:styleId="100">
    <w:name w:val="font61"/>
    <w:basedOn w:val="92"/>
    <w:qFormat/>
    <w:uiPriority w:val="0"/>
    <w:rPr>
      <w:rFonts w:hint="eastAsia" w:ascii="宋体" w:hAnsi="宋体" w:eastAsia="宋体" w:cs="宋体"/>
      <w:color w:val="auto"/>
      <w:sz w:val="22"/>
      <w:szCs w:val="22"/>
      <w:u w:val="single"/>
    </w:rPr>
  </w:style>
  <w:style w:type="character" w:customStyle="1" w:styleId="101">
    <w:name w:val="apple-style-span"/>
    <w:basedOn w:val="92"/>
    <w:qFormat/>
    <w:uiPriority w:val="0"/>
  </w:style>
  <w:style w:type="character" w:customStyle="1" w:styleId="102">
    <w:name w:val="test1"/>
    <w:basedOn w:val="92"/>
    <w:qFormat/>
    <w:uiPriority w:val="0"/>
    <w:rPr>
      <w:rFonts w:hint="eastAsia" w:ascii="宋体" w:hAnsi="宋体" w:eastAsia="宋体"/>
      <w:dstrike/>
      <w:color w:val="000000"/>
      <w:sz w:val="21"/>
      <w:u w:val="none"/>
    </w:rPr>
  </w:style>
  <w:style w:type="character" w:customStyle="1" w:styleId="103">
    <w:name w:val="font51"/>
    <w:basedOn w:val="92"/>
    <w:qFormat/>
    <w:uiPriority w:val="0"/>
    <w:rPr>
      <w:rFonts w:hint="eastAsia" w:ascii="宋体" w:hAnsi="宋体" w:eastAsia="宋体" w:cs="宋体"/>
      <w:color w:val="auto"/>
      <w:sz w:val="22"/>
      <w:szCs w:val="22"/>
    </w:rPr>
  </w:style>
  <w:style w:type="paragraph" w:customStyle="1" w:styleId="104">
    <w:name w:val="段落"/>
    <w:basedOn w:val="1"/>
    <w:qFormat/>
    <w:uiPriority w:val="0"/>
    <w:pPr>
      <w:spacing w:line="460" w:lineRule="exact"/>
      <w:ind w:firstLine="480"/>
    </w:pPr>
    <w:rPr>
      <w:rFonts w:ascii="宋体" w:hAnsi="宋体"/>
      <w:sz w:val="24"/>
      <w:szCs w:val="21"/>
    </w:rPr>
  </w:style>
  <w:style w:type="paragraph" w:customStyle="1" w:styleId="105">
    <w:name w:val="Char Char Char Char"/>
    <w:basedOn w:val="27"/>
    <w:qFormat/>
    <w:uiPriority w:val="0"/>
    <w:pPr>
      <w:adjustRightInd w:val="0"/>
      <w:snapToGrid w:val="0"/>
      <w:spacing w:line="360" w:lineRule="auto"/>
    </w:pPr>
    <w:rPr>
      <w:rFonts w:ascii="Tahoma" w:hAnsi="Tahoma"/>
      <w:sz w:val="24"/>
      <w:szCs w:val="24"/>
    </w:rPr>
  </w:style>
  <w:style w:type="paragraph" w:customStyle="1" w:styleId="106">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07">
    <w:name w:val="Char1 Char Char1 Char"/>
    <w:basedOn w:val="1"/>
    <w:qFormat/>
    <w:uiPriority w:val="0"/>
    <w:pPr>
      <w:keepNext/>
      <w:keepLines/>
      <w:pageBreakBefore/>
      <w:tabs>
        <w:tab w:val="left" w:pos="390"/>
      </w:tabs>
      <w:ind w:left="390" w:hanging="390"/>
    </w:pPr>
    <w:rPr>
      <w:rFonts w:ascii="Tahoma" w:hAnsi="Tahoma"/>
      <w:sz w:val="24"/>
    </w:rPr>
  </w:style>
  <w:style w:type="paragraph" w:customStyle="1" w:styleId="108">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09">
    <w:name w:val="Char"/>
    <w:basedOn w:val="1"/>
    <w:qFormat/>
    <w:uiPriority w:val="0"/>
    <w:pPr>
      <w:widowControl/>
      <w:spacing w:after="160" w:line="240" w:lineRule="exact"/>
      <w:jc w:val="left"/>
    </w:pPr>
  </w:style>
  <w:style w:type="paragraph" w:customStyle="1" w:styleId="110">
    <w:name w:val="Char Char Char"/>
    <w:basedOn w:val="1"/>
    <w:qFormat/>
    <w:uiPriority w:val="0"/>
    <w:rPr>
      <w:rFonts w:ascii="Tahoma" w:hAnsi="Tahoma"/>
      <w:sz w:val="24"/>
    </w:rPr>
  </w:style>
  <w:style w:type="paragraph" w:customStyle="1" w:styleId="111">
    <w:name w:val="默认段落字体 Para Char"/>
    <w:basedOn w:val="1"/>
    <w:qFormat/>
    <w:uiPriority w:val="0"/>
    <w:rPr>
      <w:rFonts w:ascii="Tahoma" w:hAnsi="Tahoma"/>
      <w:sz w:val="24"/>
    </w:rPr>
  </w:style>
  <w:style w:type="paragraph" w:customStyle="1" w:styleId="112">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13">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4">
    <w:name w:val="标准段落正文"/>
    <w:basedOn w:val="1"/>
    <w:qFormat/>
    <w:uiPriority w:val="0"/>
    <w:pPr>
      <w:spacing w:line="312" w:lineRule="auto"/>
      <w:ind w:firstLine="480"/>
    </w:pPr>
    <w:rPr>
      <w:sz w:val="24"/>
    </w:rPr>
  </w:style>
  <w:style w:type="paragraph" w:customStyle="1" w:styleId="11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6">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7">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8">
    <w:name w:val="table_lines"/>
    <w:basedOn w:val="1"/>
    <w:qFormat/>
    <w:uiPriority w:val="0"/>
    <w:pPr>
      <w:widowControl/>
      <w:jc w:val="left"/>
    </w:pPr>
    <w:rPr>
      <w:kern w:val="0"/>
      <w:sz w:val="20"/>
      <w:lang w:val="de-DE" w:eastAsia="de-DE"/>
    </w:rPr>
  </w:style>
  <w:style w:type="paragraph" w:customStyle="1" w:styleId="119">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20">
    <w:name w:val="No Spacing1"/>
    <w:qFormat/>
    <w:uiPriority w:val="0"/>
    <w:pPr>
      <w:widowControl w:val="0"/>
      <w:jc w:val="both"/>
    </w:pPr>
    <w:rPr>
      <w:rFonts w:ascii="Calibri" w:hAnsi="Calibri" w:eastAsia="仿宋" w:cs="Arial"/>
      <w:kern w:val="2"/>
      <w:sz w:val="21"/>
      <w:szCs w:val="22"/>
      <w:lang w:val="en-US" w:eastAsia="zh-CN" w:bidi="ar-SA"/>
    </w:rPr>
  </w:style>
  <w:style w:type="character" w:customStyle="1" w:styleId="121">
    <w:name w:val="ca-32"/>
    <w:basedOn w:val="92"/>
    <w:qFormat/>
    <w:uiPriority w:val="0"/>
  </w:style>
  <w:style w:type="character" w:customStyle="1" w:styleId="122">
    <w:name w:val="ca-42"/>
    <w:basedOn w:val="92"/>
    <w:qFormat/>
    <w:uiPriority w:val="0"/>
  </w:style>
  <w:style w:type="character" w:customStyle="1" w:styleId="123">
    <w:name w:val="页脚 Char"/>
    <w:basedOn w:val="92"/>
    <w:link w:val="59"/>
    <w:qFormat/>
    <w:uiPriority w:val="99"/>
    <w:rPr>
      <w:sz w:val="18"/>
    </w:rPr>
  </w:style>
  <w:style w:type="paragraph" w:styleId="124">
    <w:name w:val="List Paragraph"/>
    <w:basedOn w:val="1"/>
    <w:qFormat/>
    <w:uiPriority w:val="34"/>
    <w:pPr>
      <w:ind w:firstLine="420" w:firstLineChars="200"/>
    </w:pPr>
    <w:rPr>
      <w:rFonts w:eastAsia="宋体" w:cs="Times New Roman"/>
      <w:szCs w:val="24"/>
    </w:rPr>
  </w:style>
  <w:style w:type="paragraph" w:customStyle="1" w:styleId="125">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6">
    <w:name w:val="ca-11"/>
    <w:qFormat/>
    <w:uiPriority w:val="0"/>
    <w:rPr>
      <w:rFonts w:hint="eastAsia" w:ascii="宋体" w:hAnsi="宋体" w:eastAsia="宋体"/>
      <w:sz w:val="24"/>
      <w:szCs w:val="24"/>
    </w:rPr>
  </w:style>
  <w:style w:type="character" w:customStyle="1" w:styleId="127">
    <w:name w:val="param-value3"/>
    <w:qFormat/>
    <w:uiPriority w:val="0"/>
  </w:style>
  <w:style w:type="character" w:customStyle="1" w:styleId="128">
    <w:name w:val="font31"/>
    <w:basedOn w:val="92"/>
    <w:qFormat/>
    <w:uiPriority w:val="0"/>
    <w:rPr>
      <w:rFonts w:hint="eastAsia" w:ascii="宋体" w:hAnsi="宋体" w:eastAsia="宋体" w:cs="宋体"/>
      <w:color w:val="000000"/>
      <w:sz w:val="21"/>
      <w:szCs w:val="21"/>
      <w:u w:val="none"/>
    </w:rPr>
  </w:style>
  <w:style w:type="paragraph" w:customStyle="1" w:styleId="129">
    <w:name w:val="列出段落1"/>
    <w:basedOn w:val="1"/>
    <w:qFormat/>
    <w:uiPriority w:val="34"/>
    <w:pPr>
      <w:ind w:firstLine="420" w:firstLineChars="200"/>
    </w:pPr>
    <w:rPr>
      <w:rFonts w:eastAsia="宋体" w:cs="Times New Roman"/>
      <w:szCs w:val="24"/>
    </w:rPr>
  </w:style>
  <w:style w:type="character" w:customStyle="1" w:styleId="130">
    <w:name w:val="apple-converted-space"/>
    <w:basedOn w:val="92"/>
    <w:qFormat/>
    <w:uiPriority w:val="0"/>
  </w:style>
  <w:style w:type="character" w:customStyle="1" w:styleId="131">
    <w:name w:val="param-name"/>
    <w:basedOn w:val="92"/>
    <w:qFormat/>
    <w:uiPriority w:val="0"/>
  </w:style>
  <w:style w:type="character" w:customStyle="1" w:styleId="132">
    <w:name w:val="标题 1 Char"/>
    <w:basedOn w:val="92"/>
    <w:link w:val="4"/>
    <w:qFormat/>
    <w:uiPriority w:val="9"/>
    <w:rPr>
      <w:rFonts w:ascii="宋体" w:hAnsi="Arial" w:eastAsia="黑体"/>
      <w:b/>
      <w:color w:val="000000"/>
      <w:kern w:val="44"/>
      <w:sz w:val="36"/>
    </w:rPr>
  </w:style>
  <w:style w:type="character" w:customStyle="1" w:styleId="133">
    <w:name w:val="标题 2 Char"/>
    <w:basedOn w:val="92"/>
    <w:link w:val="5"/>
    <w:qFormat/>
    <w:uiPriority w:val="9"/>
    <w:rPr>
      <w:rFonts w:ascii="Arial" w:hAnsi="Arial" w:eastAsia="黑体"/>
      <w:b/>
    </w:rPr>
  </w:style>
  <w:style w:type="character" w:customStyle="1" w:styleId="134">
    <w:name w:val="标题 3 Char"/>
    <w:basedOn w:val="92"/>
    <w:link w:val="6"/>
    <w:qFormat/>
    <w:uiPriority w:val="9"/>
    <w:rPr>
      <w:rFonts w:ascii="黑体" w:eastAsia="黑体"/>
      <w:b/>
      <w:color w:val="000000"/>
      <w:kern w:val="0"/>
      <w:sz w:val="28"/>
    </w:rPr>
  </w:style>
  <w:style w:type="character" w:customStyle="1" w:styleId="135">
    <w:name w:val="正文缩进 Char1"/>
    <w:link w:val="7"/>
    <w:qFormat/>
    <w:uiPriority w:val="0"/>
    <w:rPr>
      <w:sz w:val="21"/>
    </w:rPr>
  </w:style>
  <w:style w:type="character" w:customStyle="1" w:styleId="136">
    <w:name w:val="页眉 Char"/>
    <w:basedOn w:val="92"/>
    <w:link w:val="61"/>
    <w:qFormat/>
    <w:uiPriority w:val="0"/>
    <w:rPr>
      <w:sz w:val="18"/>
    </w:rPr>
  </w:style>
  <w:style w:type="character" w:customStyle="1" w:styleId="137">
    <w:name w:val="纯文本 Char"/>
    <w:basedOn w:val="92"/>
    <w:link w:val="48"/>
    <w:qFormat/>
    <w:uiPriority w:val="0"/>
    <w:rPr>
      <w:rFonts w:ascii="宋体" w:hAnsi="Courier New"/>
      <w:kern w:val="0"/>
      <w:sz w:val="21"/>
    </w:rPr>
  </w:style>
  <w:style w:type="character" w:customStyle="1" w:styleId="138">
    <w:name w:val="正文文本缩进 Char"/>
    <w:basedOn w:val="92"/>
    <w:link w:val="38"/>
    <w:qFormat/>
    <w:uiPriority w:val="0"/>
    <w:rPr>
      <w:sz w:val="28"/>
    </w:rPr>
  </w:style>
  <w:style w:type="paragraph" w:customStyle="1" w:styleId="139">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40">
    <w:name w:val="标题 Char"/>
    <w:link w:val="86"/>
    <w:qFormat/>
    <w:uiPriority w:val="0"/>
    <w:rPr>
      <w:rFonts w:ascii="Arial" w:hAnsi="Arial"/>
      <w:b/>
    </w:rPr>
  </w:style>
  <w:style w:type="character" w:customStyle="1" w:styleId="141">
    <w:name w:val="标题 Char1"/>
    <w:basedOn w:val="92"/>
    <w:qFormat/>
    <w:uiPriority w:val="10"/>
    <w:rPr>
      <w:rFonts w:eastAsia="宋体" w:asciiTheme="majorHAnsi" w:hAnsiTheme="majorHAnsi" w:cstheme="majorBidi"/>
      <w:b/>
      <w:bCs/>
      <w:szCs w:val="32"/>
    </w:rPr>
  </w:style>
  <w:style w:type="character" w:customStyle="1" w:styleId="142">
    <w:name w:val="Char Char"/>
    <w:qFormat/>
    <w:uiPriority w:val="0"/>
    <w:rPr>
      <w:rFonts w:ascii="Cambria" w:hAnsi="Cambria" w:eastAsia="宋体" w:cs="Times New Roman"/>
      <w:b/>
      <w:bCs/>
      <w:sz w:val="32"/>
      <w:szCs w:val="32"/>
    </w:rPr>
  </w:style>
  <w:style w:type="character" w:customStyle="1" w:styleId="143">
    <w:name w:val="批注文字 Char"/>
    <w:basedOn w:val="92"/>
    <w:semiHidden/>
    <w:qFormat/>
    <w:uiPriority w:val="99"/>
    <w:rPr>
      <w:rFonts w:ascii="Calibri" w:hAnsi="Calibri" w:eastAsia="宋体" w:cs="Times New Roman"/>
      <w:kern w:val="0"/>
      <w:sz w:val="20"/>
      <w:szCs w:val="20"/>
    </w:rPr>
  </w:style>
  <w:style w:type="character" w:customStyle="1" w:styleId="144">
    <w:name w:val="日期 Char"/>
    <w:basedOn w:val="92"/>
    <w:link w:val="54"/>
    <w:qFormat/>
    <w:uiPriority w:val="99"/>
    <w:rPr>
      <w:sz w:val="28"/>
    </w:rPr>
  </w:style>
  <w:style w:type="character" w:customStyle="1" w:styleId="145">
    <w:name w:val="批注框文本 Char"/>
    <w:basedOn w:val="92"/>
    <w:link w:val="58"/>
    <w:qFormat/>
    <w:uiPriority w:val="99"/>
    <w:rPr>
      <w:sz w:val="18"/>
    </w:rPr>
  </w:style>
  <w:style w:type="paragraph" w:customStyle="1" w:styleId="146">
    <w:name w:val="样式 标题 5 + 右侧:  -0.18 字符"/>
    <w:basedOn w:val="1"/>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7">
    <w:name w:val="正文文本缩进 3 Char"/>
    <w:basedOn w:val="92"/>
    <w:link w:val="73"/>
    <w:qFormat/>
    <w:uiPriority w:val="0"/>
    <w:rPr>
      <w:rFonts w:ascii="仿宋_GB2312" w:eastAsia="仿宋_GB2312"/>
      <w:color w:val="FF0000"/>
      <w:sz w:val="24"/>
    </w:rPr>
  </w:style>
  <w:style w:type="character" w:customStyle="1" w:styleId="148">
    <w:name w:val="正文文本 Char"/>
    <w:basedOn w:val="92"/>
    <w:link w:val="35"/>
    <w:qFormat/>
    <w:uiPriority w:val="99"/>
    <w:rPr>
      <w:sz w:val="21"/>
    </w:rPr>
  </w:style>
  <w:style w:type="character" w:customStyle="1" w:styleId="149">
    <w:name w:val="文档结构图 Char"/>
    <w:basedOn w:val="92"/>
    <w:link w:val="27"/>
    <w:semiHidden/>
    <w:qFormat/>
    <w:uiPriority w:val="99"/>
    <w:rPr>
      <w:sz w:val="21"/>
      <w:shd w:val="clear" w:color="auto" w:fill="000080"/>
    </w:rPr>
  </w:style>
  <w:style w:type="paragraph" w:customStyle="1" w:styleId="150">
    <w:name w:val="TOC Heading"/>
    <w:basedOn w:val="4"/>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51">
    <w:name w:val="批注文字 Char1"/>
    <w:basedOn w:val="92"/>
    <w:link w:val="29"/>
    <w:qFormat/>
    <w:uiPriority w:val="99"/>
    <w:rPr>
      <w:sz w:val="21"/>
    </w:rPr>
  </w:style>
  <w:style w:type="character" w:customStyle="1" w:styleId="152">
    <w:name w:val="批注主题 Char"/>
    <w:basedOn w:val="151"/>
    <w:link w:val="87"/>
    <w:semiHidden/>
    <w:qFormat/>
    <w:uiPriority w:val="99"/>
    <w:rPr>
      <w:rFonts w:eastAsia="宋体" w:cs="Times New Roman"/>
      <w:b/>
      <w:bCs/>
      <w:kern w:val="0"/>
      <w:sz w:val="20"/>
      <w:szCs w:val="24"/>
    </w:rPr>
  </w:style>
  <w:style w:type="paragraph" w:customStyle="1" w:styleId="153">
    <w:name w:val="Revision"/>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4">
    <w:name w:val="Char2"/>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fontstyle01"/>
    <w:qFormat/>
    <w:uiPriority w:val="0"/>
    <w:rPr>
      <w:rFonts w:hint="default" w:ascii="Helvetica" w:hAnsi="Helvetica"/>
      <w:color w:val="000000"/>
      <w:sz w:val="20"/>
      <w:szCs w:val="20"/>
    </w:rPr>
  </w:style>
  <w:style w:type="paragraph" w:customStyle="1" w:styleId="156">
    <w:name w:val="Char3"/>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7">
    <w:name w:val="HTML 地址 Char"/>
    <w:basedOn w:val="92"/>
    <w:link w:val="44"/>
    <w:semiHidden/>
    <w:qFormat/>
    <w:uiPriority w:val="0"/>
    <w:rPr>
      <w:i/>
      <w:iCs/>
      <w:sz w:val="21"/>
    </w:rPr>
  </w:style>
  <w:style w:type="character" w:customStyle="1" w:styleId="158">
    <w:name w:val="HTML 预设格式 Char"/>
    <w:basedOn w:val="92"/>
    <w:link w:val="82"/>
    <w:semiHidden/>
    <w:qFormat/>
    <w:uiPriority w:val="0"/>
    <w:rPr>
      <w:rFonts w:ascii="Courier New" w:hAnsi="Courier New" w:cs="Courier New"/>
      <w:sz w:val="20"/>
      <w:szCs w:val="20"/>
    </w:rPr>
  </w:style>
  <w:style w:type="character" w:customStyle="1" w:styleId="159">
    <w:name w:val="标题 5 Char"/>
    <w:basedOn w:val="92"/>
    <w:link w:val="9"/>
    <w:semiHidden/>
    <w:qFormat/>
    <w:uiPriority w:val="0"/>
    <w:rPr>
      <w:b/>
      <w:bCs/>
      <w:sz w:val="28"/>
      <w:szCs w:val="28"/>
    </w:rPr>
  </w:style>
  <w:style w:type="character" w:customStyle="1" w:styleId="160">
    <w:name w:val="标题 6 Char"/>
    <w:basedOn w:val="92"/>
    <w:link w:val="10"/>
    <w:semiHidden/>
    <w:qFormat/>
    <w:uiPriority w:val="0"/>
    <w:rPr>
      <w:rFonts w:asciiTheme="majorHAnsi" w:hAnsiTheme="majorHAnsi" w:eastAsiaTheme="majorEastAsia" w:cstheme="majorBidi"/>
      <w:b/>
      <w:bCs/>
      <w:sz w:val="24"/>
      <w:szCs w:val="24"/>
    </w:rPr>
  </w:style>
  <w:style w:type="character" w:customStyle="1" w:styleId="161">
    <w:name w:val="称呼 Char"/>
    <w:basedOn w:val="92"/>
    <w:link w:val="31"/>
    <w:qFormat/>
    <w:uiPriority w:val="0"/>
    <w:rPr>
      <w:sz w:val="21"/>
    </w:rPr>
  </w:style>
  <w:style w:type="character" w:customStyle="1" w:styleId="162">
    <w:name w:val="电子邮件签名 Char"/>
    <w:basedOn w:val="92"/>
    <w:link w:val="21"/>
    <w:semiHidden/>
    <w:qFormat/>
    <w:uiPriority w:val="0"/>
    <w:rPr>
      <w:sz w:val="21"/>
    </w:rPr>
  </w:style>
  <w:style w:type="character" w:customStyle="1" w:styleId="163">
    <w:name w:val="副标题 Char"/>
    <w:basedOn w:val="92"/>
    <w:link w:val="68"/>
    <w:qFormat/>
    <w:uiPriority w:val="0"/>
    <w:rPr>
      <w:rFonts w:eastAsia="宋体" w:asciiTheme="majorHAnsi" w:hAnsiTheme="majorHAnsi" w:cstheme="majorBidi"/>
      <w:b/>
      <w:bCs/>
      <w:kern w:val="28"/>
      <w:szCs w:val="32"/>
    </w:rPr>
  </w:style>
  <w:style w:type="character" w:customStyle="1" w:styleId="164">
    <w:name w:val="宏文本 Char"/>
    <w:basedOn w:val="92"/>
    <w:link w:val="3"/>
    <w:semiHidden/>
    <w:qFormat/>
    <w:uiPriority w:val="0"/>
    <w:rPr>
      <w:rFonts w:ascii="Courier New" w:hAnsi="Courier New" w:eastAsia="宋体" w:cs="Courier New"/>
      <w:sz w:val="24"/>
      <w:szCs w:val="24"/>
    </w:rPr>
  </w:style>
  <w:style w:type="character" w:customStyle="1" w:styleId="165">
    <w:name w:val="脚注文本 Char"/>
    <w:basedOn w:val="92"/>
    <w:link w:val="70"/>
    <w:semiHidden/>
    <w:qFormat/>
    <w:uiPriority w:val="0"/>
    <w:rPr>
      <w:sz w:val="18"/>
      <w:szCs w:val="18"/>
    </w:rPr>
  </w:style>
  <w:style w:type="character" w:customStyle="1" w:styleId="166">
    <w:name w:val="结束语 Char"/>
    <w:basedOn w:val="92"/>
    <w:link w:val="33"/>
    <w:semiHidden/>
    <w:qFormat/>
    <w:uiPriority w:val="0"/>
    <w:rPr>
      <w:sz w:val="21"/>
    </w:rPr>
  </w:style>
  <w:style w:type="paragraph" w:styleId="167">
    <w:name w:val="Intense Quote"/>
    <w:basedOn w:val="1"/>
    <w:next w:val="1"/>
    <w:link w:val="16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8">
    <w:name w:val="明显引用 Char"/>
    <w:basedOn w:val="92"/>
    <w:link w:val="167"/>
    <w:qFormat/>
    <w:uiPriority w:val="30"/>
    <w:rPr>
      <w:b/>
      <w:bCs/>
      <w:i/>
      <w:iCs/>
      <w:color w:val="4F81BD" w:themeColor="accent1"/>
      <w:sz w:val="21"/>
    </w:rPr>
  </w:style>
  <w:style w:type="character" w:customStyle="1" w:styleId="169">
    <w:name w:val="签名 Char"/>
    <w:basedOn w:val="92"/>
    <w:link w:val="62"/>
    <w:semiHidden/>
    <w:qFormat/>
    <w:uiPriority w:val="0"/>
    <w:rPr>
      <w:sz w:val="21"/>
    </w:rPr>
  </w:style>
  <w:style w:type="paragraph" w:customStyle="1" w:styleId="170">
    <w:name w:val="Bibliography"/>
    <w:basedOn w:val="1"/>
    <w:next w:val="1"/>
    <w:semiHidden/>
    <w:unhideWhenUsed/>
    <w:qFormat/>
    <w:uiPriority w:val="37"/>
  </w:style>
  <w:style w:type="character" w:customStyle="1" w:styleId="171">
    <w:name w:val="尾注文本 Char"/>
    <w:basedOn w:val="92"/>
    <w:link w:val="56"/>
    <w:semiHidden/>
    <w:qFormat/>
    <w:uiPriority w:val="0"/>
    <w:rPr>
      <w:sz w:val="21"/>
    </w:rPr>
  </w:style>
  <w:style w:type="paragraph" w:styleId="172">
    <w:name w:val="No Spacing"/>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3">
    <w:name w:val="信息标题 Char"/>
    <w:basedOn w:val="92"/>
    <w:link w:val="2"/>
    <w:semiHidden/>
    <w:qFormat/>
    <w:uiPriority w:val="0"/>
    <w:rPr>
      <w:rFonts w:asciiTheme="majorHAnsi" w:hAnsiTheme="majorHAnsi" w:eastAsiaTheme="majorEastAsia" w:cstheme="majorBidi"/>
      <w:sz w:val="24"/>
      <w:szCs w:val="24"/>
      <w:shd w:val="pct20" w:color="auto" w:fill="auto"/>
    </w:rPr>
  </w:style>
  <w:style w:type="paragraph" w:styleId="174">
    <w:name w:val="Quote"/>
    <w:basedOn w:val="1"/>
    <w:next w:val="1"/>
    <w:link w:val="175"/>
    <w:qFormat/>
    <w:uiPriority w:val="29"/>
    <w:rPr>
      <w:i/>
      <w:iCs/>
      <w:color w:val="000000" w:themeColor="text1"/>
    </w:rPr>
  </w:style>
  <w:style w:type="character" w:customStyle="1" w:styleId="175">
    <w:name w:val="引用 Char"/>
    <w:basedOn w:val="92"/>
    <w:link w:val="174"/>
    <w:qFormat/>
    <w:uiPriority w:val="29"/>
    <w:rPr>
      <w:i/>
      <w:iCs/>
      <w:color w:val="000000" w:themeColor="text1"/>
      <w:sz w:val="21"/>
    </w:rPr>
  </w:style>
  <w:style w:type="character" w:customStyle="1" w:styleId="176">
    <w:name w:val="正文首行缩进 2 Char"/>
    <w:basedOn w:val="138"/>
    <w:link w:val="89"/>
    <w:semiHidden/>
    <w:qFormat/>
    <w:uiPriority w:val="0"/>
    <w:rPr>
      <w:sz w:val="21"/>
    </w:rPr>
  </w:style>
  <w:style w:type="character" w:customStyle="1" w:styleId="177">
    <w:name w:val="正文文本 3 Char"/>
    <w:basedOn w:val="92"/>
    <w:link w:val="32"/>
    <w:semiHidden/>
    <w:qFormat/>
    <w:uiPriority w:val="0"/>
    <w:rPr>
      <w:sz w:val="16"/>
      <w:szCs w:val="16"/>
    </w:rPr>
  </w:style>
  <w:style w:type="character" w:customStyle="1" w:styleId="178">
    <w:name w:val="注释标题 Char"/>
    <w:basedOn w:val="92"/>
    <w:link w:val="18"/>
    <w:semiHidden/>
    <w:qFormat/>
    <w:uiPriority w:val="0"/>
    <w:rPr>
      <w:sz w:val="21"/>
    </w:rPr>
  </w:style>
  <w:style w:type="character" w:customStyle="1" w:styleId="179">
    <w:name w:val="font01"/>
    <w:basedOn w:val="92"/>
    <w:qFormat/>
    <w:uiPriority w:val="0"/>
    <w:rPr>
      <w:rFonts w:hint="eastAsia" w:ascii="宋体" w:hAnsi="宋体" w:eastAsia="宋体" w:cs="宋体"/>
      <w:color w:val="000000"/>
      <w:sz w:val="20"/>
      <w:szCs w:val="20"/>
      <w:u w:val="none"/>
    </w:rPr>
  </w:style>
  <w:style w:type="paragraph" w:customStyle="1" w:styleId="180">
    <w:name w:val="正文 New New New New New New New New New New New New New New New New New New New New New New New New New New New New New New New New New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81">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2">
    <w:name w:val="Table Paragraph"/>
    <w:basedOn w:val="1"/>
    <w:qFormat/>
    <w:uiPriority w:val="1"/>
    <w:pPr>
      <w:jc w:val="left"/>
    </w:pPr>
    <w:rPr>
      <w:rFonts w:ascii="宋体" w:hAnsi="宋体" w:eastAsia="宋体" w:cs="宋体"/>
      <w:kern w:val="0"/>
      <w:sz w:val="22"/>
      <w:lang w:eastAsia="en-US"/>
    </w:rPr>
  </w:style>
  <w:style w:type="paragraph" w:customStyle="1" w:styleId="183">
    <w:name w:val="Style 1"/>
    <w:basedOn w:val="1"/>
    <w:qFormat/>
    <w:uiPriority w:val="0"/>
    <w:pPr>
      <w:autoSpaceDE w:val="0"/>
      <w:autoSpaceDN w:val="0"/>
      <w:spacing w:line="360" w:lineRule="auto"/>
      <w:jc w:val="left"/>
    </w:pPr>
    <w:rPr>
      <w:kern w:val="0"/>
      <w:sz w:val="24"/>
      <w:szCs w:val="20"/>
    </w:rPr>
  </w:style>
  <w:style w:type="paragraph" w:customStyle="1" w:styleId="184">
    <w:name w:val="文档正文"/>
    <w:basedOn w:val="1"/>
    <w:qFormat/>
    <w:uiPriority w:val="99"/>
    <w:pPr>
      <w:adjustRightInd w:val="0"/>
      <w:spacing w:line="480" w:lineRule="atLeast"/>
      <w:ind w:firstLine="567" w:firstLineChars="200"/>
      <w:textAlignment w:val="baseline"/>
    </w:pPr>
    <w:rPr>
      <w:rFonts w:ascii="长城仿宋"/>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34</Pages>
  <Words>10692</Words>
  <Characters>11455</Characters>
  <Lines>39</Lines>
  <Paragraphs>48</Paragraphs>
  <TotalTime>27</TotalTime>
  <ScaleCrop>false</ScaleCrop>
  <LinksUpToDate>false</LinksUpToDate>
  <CharactersWithSpaces>12570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2021-08-25T09:38:00Z</dcterms:created>
  <dc:creator>cgb</dc:creator>
  <cp:lastModifiedBy>Len</cp:lastModifiedBy>
  <cp:lastPrinted>2021-08-25T09:30:00Z</cp:lastPrinted>
  <dcterms:modified xsi:type="dcterms:W3CDTF">2023-11-15T16:11:32Z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31E96D5977974508B541B63D4CB20A30</vt:lpwstr>
  </property>
</Properties>
</file>