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line="420" w:lineRule="exact"/>
        <w:jc w:val="center"/>
        <w:textAlignment w:val="bottom"/>
        <w:rPr>
          <w:rFonts w:hAnsi="宋体" w:cs="Times New Roman"/>
          <w:b/>
          <w:color w:val="FF0000"/>
          <w:sz w:val="28"/>
          <w:szCs w:val="28"/>
        </w:rPr>
      </w:pPr>
      <w:r>
        <w:rPr>
          <w:rFonts w:hAnsi="宋体" w:cs="Times New Roman"/>
          <w:b/>
          <w:color w:val="FF0000"/>
          <w:sz w:val="28"/>
          <w:szCs w:val="28"/>
        </w:rPr>
        <w:t>请仔细通读全文</w:t>
      </w:r>
      <w:r>
        <w:rPr>
          <w:rFonts w:hint="eastAsia" w:hAnsi="宋体" w:cs="Times New Roman"/>
          <w:b/>
          <w:color w:val="FF0000"/>
          <w:sz w:val="28"/>
          <w:szCs w:val="28"/>
        </w:rPr>
        <w:t>。</w:t>
      </w:r>
      <w:r>
        <w:rPr>
          <w:rFonts w:hAnsi="宋体" w:cs="Times New Roman"/>
          <w:b/>
          <w:color w:val="FF0000"/>
          <w:sz w:val="28"/>
          <w:szCs w:val="28"/>
        </w:rPr>
        <w:t>字体标红处为特别要求部分</w:t>
      </w:r>
      <w:r>
        <w:rPr>
          <w:rFonts w:hint="eastAsia" w:hAnsi="宋体" w:cs="Times New Roman"/>
          <w:b/>
          <w:color w:val="FF0000"/>
          <w:sz w:val="28"/>
          <w:szCs w:val="28"/>
        </w:rPr>
        <w:t>，请认真准备。</w:t>
      </w:r>
    </w:p>
    <w:p>
      <w:pPr>
        <w:widowControl/>
        <w:snapToGrid w:val="0"/>
        <w:spacing w:line="420" w:lineRule="exact"/>
        <w:jc w:val="center"/>
        <w:textAlignment w:val="bottom"/>
        <w:rPr>
          <w:rFonts w:hAnsi="宋体" w:cs="Times New Roman"/>
          <w:b/>
          <w:color w:val="FF0000"/>
          <w:sz w:val="28"/>
          <w:szCs w:val="28"/>
        </w:rPr>
      </w:pPr>
      <w:r>
        <w:rPr>
          <w:rFonts w:hint="eastAsia" w:hAnsi="宋体" w:cs="Times New Roman"/>
          <w:b/>
          <w:color w:val="FF0000"/>
          <w:sz w:val="28"/>
          <w:szCs w:val="28"/>
        </w:rPr>
        <w:t>否则，后果自负。</w:t>
      </w:r>
    </w:p>
    <w:p>
      <w:pPr>
        <w:rPr>
          <w:rFonts w:cs="Times New Roman"/>
          <w:b/>
          <w:sz w:val="42"/>
          <w:szCs w:val="44"/>
        </w:rPr>
      </w:pPr>
    </w:p>
    <w:p>
      <w:pPr>
        <w:jc w:val="center"/>
        <w:rPr>
          <w:rFonts w:cs="Times New Roman"/>
          <w:b/>
          <w:sz w:val="42"/>
          <w:szCs w:val="44"/>
        </w:rPr>
      </w:pPr>
    </w:p>
    <w:p>
      <w:pPr>
        <w:pStyle w:val="6"/>
        <w:ind w:firstLine="0"/>
        <w:jc w:val="center"/>
        <w:rPr>
          <w:rFonts w:cs="Times New Roman"/>
          <w:b/>
          <w:sz w:val="42"/>
          <w:szCs w:val="44"/>
        </w:rPr>
      </w:pPr>
    </w:p>
    <w:p>
      <w:pPr>
        <w:jc w:val="center"/>
        <w:rPr>
          <w:rFonts w:hint="default" w:ascii="Times New Roman" w:hAnsi="Times New Roman" w:eastAsia="黑体" w:cs="Times New Roman"/>
          <w:b/>
          <w:sz w:val="72"/>
        </w:rPr>
      </w:pPr>
      <w:r>
        <w:rPr>
          <w:rFonts w:hint="default" w:ascii="Times New Roman" w:hAnsi="Times New Roman" w:eastAsia="黑体" w:cs="Times New Roman"/>
          <w:b/>
          <w:sz w:val="72"/>
        </w:rPr>
        <w:t>自主竞争性磋商文件</w:t>
      </w:r>
    </w:p>
    <w:p>
      <w:pPr>
        <w:jc w:val="center"/>
        <w:rPr>
          <w:rFonts w:hint="default" w:ascii="Times New Roman" w:hAnsi="Times New Roman" w:cs="Times New Roman"/>
          <w:b/>
          <w:sz w:val="44"/>
          <w:szCs w:val="44"/>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184"/>
        <w:ind w:firstLine="420"/>
        <w:rPr>
          <w:rFonts w:hint="default" w:ascii="Times New Roman" w:hAnsi="Times New Roman" w:cs="Times New Roman"/>
        </w:rPr>
      </w:pPr>
    </w:p>
    <w:p>
      <w:pPr>
        <w:rPr>
          <w:rFonts w:hint="default" w:ascii="Times New Roman" w:hAnsi="Times New Roman" w:cs="Times New Roman"/>
        </w:rPr>
      </w:pPr>
    </w:p>
    <w:p>
      <w:pPr>
        <w:pStyle w:val="34"/>
        <w:rPr>
          <w:rFonts w:hint="default"/>
        </w:rPr>
      </w:pPr>
    </w:p>
    <w:p>
      <w:pPr>
        <w:rPr>
          <w:rFonts w:hint="default" w:ascii="Times New Roman" w:hAnsi="Times New Roman" w:cs="Times New Roman"/>
        </w:rPr>
      </w:pPr>
    </w:p>
    <w:p>
      <w:pPr>
        <w:spacing w:line="500" w:lineRule="exact"/>
        <w:ind w:firstLine="840" w:firstLineChars="279"/>
        <w:rPr>
          <w:rFonts w:hint="default"/>
          <w:lang w:val="en-US" w:eastAsia="zh-CN"/>
        </w:rPr>
      </w:pPr>
      <w:r>
        <w:rPr>
          <w:rFonts w:hint="default" w:ascii="Times New Roman" w:hAnsi="Times New Roman" w:cs="Times New Roman"/>
          <w:b/>
          <w:bCs/>
          <w:sz w:val="30"/>
          <w:szCs w:val="30"/>
        </w:rPr>
        <w:t>项目编号：</w:t>
      </w:r>
    </w:p>
    <w:p>
      <w:pPr>
        <w:spacing w:line="500" w:lineRule="exact"/>
        <w:ind w:firstLine="840" w:firstLineChars="279"/>
        <w:rPr>
          <w:rFonts w:hint="default" w:ascii="Times New Roman" w:hAnsi="Times New Roman" w:cs="Times New Roman"/>
          <w:b/>
          <w:bCs/>
          <w:sz w:val="30"/>
          <w:szCs w:val="30"/>
          <w:lang w:val="zh-CN"/>
        </w:rPr>
      </w:pPr>
      <w:r>
        <w:rPr>
          <w:rFonts w:hint="default" w:ascii="Times New Roman" w:hAnsi="Times New Roman" w:cs="Times New Roman"/>
          <w:b/>
          <w:bCs/>
          <w:sz w:val="30"/>
          <w:szCs w:val="30"/>
        </w:rPr>
        <w:t>项目名称：</w:t>
      </w:r>
    </w:p>
    <w:p>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项目类别：货物类</w:t>
      </w:r>
    </w:p>
    <w:p>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采 购 人：</w:t>
      </w:r>
      <w:r>
        <w:rPr>
          <w:rFonts w:hint="eastAsia" w:ascii="Times New Roman" w:hAnsi="Times New Roman" w:cs="Times New Roman"/>
          <w:b/>
          <w:bCs/>
          <w:sz w:val="30"/>
          <w:szCs w:val="30"/>
          <w:lang w:val="en-US" w:eastAsia="zh-CN"/>
        </w:rPr>
        <w:t>贵阳市</w:t>
      </w:r>
      <w:r>
        <w:rPr>
          <w:rFonts w:hint="default" w:ascii="Times New Roman" w:hAnsi="Times New Roman" w:cs="Times New Roman"/>
          <w:b/>
          <w:bCs/>
          <w:sz w:val="30"/>
          <w:szCs w:val="30"/>
        </w:rPr>
        <w:t>妇幼保健院</w:t>
      </w:r>
    </w:p>
    <w:p>
      <w:pPr>
        <w:tabs>
          <w:tab w:val="center" w:pos="4845"/>
        </w:tabs>
        <w:rPr>
          <w:rFonts w:hint="default" w:ascii="Times New Roman" w:hAnsi="Times New Roman" w:cs="Times New Roman"/>
        </w:rPr>
      </w:pPr>
    </w:p>
    <w:p>
      <w:pPr>
        <w:rPr>
          <w:rFonts w:hint="default" w:ascii="Times New Roman" w:hAnsi="Times New Roman" w:cs="Times New Roman"/>
        </w:rPr>
      </w:pPr>
    </w:p>
    <w:p>
      <w:pPr>
        <w:pStyle w:val="34"/>
        <w:rPr>
          <w:rFonts w:hint="default" w:ascii="Times New Roman" w:hAnsi="Times New Roman" w:cs="Times New Roman"/>
        </w:rPr>
      </w:pPr>
    </w:p>
    <w:p>
      <w:pPr>
        <w:pStyle w:val="34"/>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360" w:lineRule="auto"/>
        <w:ind w:firstLine="643" w:firstLineChars="200"/>
        <w:jc w:val="center"/>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val="en-US" w:eastAsia="zh-CN"/>
        </w:rPr>
        <w:t>贵阳市</w:t>
      </w:r>
      <w:r>
        <w:rPr>
          <w:rFonts w:hint="default" w:ascii="Times New Roman" w:hAnsi="Times New Roman" w:eastAsia="黑体" w:cs="Times New Roman"/>
          <w:b/>
          <w:bCs/>
          <w:sz w:val="32"/>
          <w:szCs w:val="32"/>
        </w:rPr>
        <w:t>妇幼保健院</w:t>
      </w:r>
    </w:p>
    <w:p>
      <w:pPr>
        <w:spacing w:line="360" w:lineRule="auto"/>
        <w:ind w:firstLine="643" w:firstLineChars="200"/>
        <w:jc w:val="center"/>
        <w:rPr>
          <w:rFonts w:hint="default" w:ascii="Times New Roman" w:hAnsi="Times New Roman" w:eastAsia="黑体" w:cs="Times New Roman"/>
          <w:b/>
          <w:bCs/>
          <w:sz w:val="32"/>
          <w:szCs w:val="32"/>
          <w:lang w:val="en-US" w:eastAsia="zh-CN"/>
        </w:rPr>
        <w:sectPr>
          <w:headerReference r:id="rId3" w:type="default"/>
          <w:footerReference r:id="rId4" w:type="default"/>
          <w:type w:val="continuous"/>
          <w:pgSz w:w="11850" w:h="16783"/>
          <w:pgMar w:top="1440" w:right="1080" w:bottom="1440" w:left="1080" w:header="851" w:footer="992" w:gutter="0"/>
          <w:cols w:space="720" w:num="1"/>
          <w:docGrid w:type="lines" w:linePitch="328" w:charSpace="0"/>
        </w:sectPr>
      </w:pPr>
      <w:r>
        <w:rPr>
          <w:rFonts w:hint="default" w:ascii="Times New Roman" w:hAnsi="Times New Roman" w:eastAsia="黑体" w:cs="Times New Roman"/>
          <w:b/>
          <w:bCs/>
          <w:sz w:val="32"/>
          <w:szCs w:val="32"/>
        </w:rPr>
        <w:t>二零二</w:t>
      </w:r>
      <w:r>
        <w:rPr>
          <w:rFonts w:hint="eastAsia" w:eastAsia="黑体" w:cs="Times New Roman"/>
          <w:b/>
          <w:bCs/>
          <w:sz w:val="32"/>
          <w:szCs w:val="32"/>
          <w:lang w:val="en-US" w:eastAsia="zh-CN"/>
        </w:rPr>
        <w:t>四年六月</w:t>
      </w:r>
    </w:p>
    <w:p>
      <w:pPr>
        <w:jc w:val="both"/>
        <w:rPr>
          <w:rFonts w:cs="Times New Roman"/>
          <w:b/>
          <w:szCs w:val="21"/>
        </w:rPr>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701" w:right="1304" w:bottom="1701" w:left="1701" w:header="851" w:footer="1077" w:gutter="0"/>
          <w:cols w:space="720" w:num="1"/>
          <w:titlePg/>
          <w:docGrid w:type="linesAndChars" w:linePitch="312" w:charSpace="0"/>
        </w:sectPr>
      </w:pPr>
    </w:p>
    <w:p>
      <w:pPr>
        <w:spacing w:line="480" w:lineRule="auto"/>
        <w:jc w:val="center"/>
        <w:rPr>
          <w:rFonts w:cs="Times New Roman"/>
          <w:b/>
          <w:sz w:val="52"/>
          <w:szCs w:val="52"/>
        </w:rPr>
      </w:pPr>
      <w:r>
        <w:rPr>
          <w:rFonts w:cs="Times New Roman"/>
          <w:b/>
          <w:sz w:val="52"/>
          <w:szCs w:val="52"/>
        </w:rPr>
        <w:t>目 录</w:t>
      </w:r>
    </w:p>
    <w:p>
      <w:pPr>
        <w:spacing w:line="480" w:lineRule="auto"/>
        <w:rPr>
          <w:rFonts w:cs="Times New Roman"/>
          <w:b/>
          <w:sz w:val="28"/>
          <w:szCs w:val="28"/>
        </w:rPr>
      </w:pPr>
      <w:r>
        <w:rPr>
          <w:rFonts w:hAnsi="宋体" w:cs="Times New Roman"/>
          <w:b/>
          <w:sz w:val="28"/>
          <w:szCs w:val="28"/>
        </w:rPr>
        <w:t>第一部分</w:t>
      </w:r>
      <w:r>
        <w:rPr>
          <w:rFonts w:cs="Times New Roman"/>
          <w:b/>
          <w:sz w:val="28"/>
          <w:szCs w:val="28"/>
        </w:rPr>
        <w:t xml:space="preserve">  </w:t>
      </w:r>
      <w:r>
        <w:rPr>
          <w:rFonts w:hint="eastAsia" w:cs="Times New Roman"/>
          <w:b/>
          <w:sz w:val="28"/>
          <w:szCs w:val="28"/>
          <w:lang w:val="en-US" w:eastAsia="zh-CN"/>
        </w:rPr>
        <w:t>采购</w:t>
      </w:r>
      <w:r>
        <w:rPr>
          <w:rFonts w:hAnsi="宋体" w:cs="Times New Roman"/>
          <w:b/>
          <w:sz w:val="28"/>
          <w:szCs w:val="28"/>
        </w:rPr>
        <w:t>公告</w:t>
      </w:r>
    </w:p>
    <w:p>
      <w:pPr>
        <w:spacing w:line="480" w:lineRule="auto"/>
        <w:rPr>
          <w:rFonts w:cs="Times New Roman"/>
          <w:b/>
          <w:sz w:val="28"/>
          <w:szCs w:val="28"/>
        </w:rPr>
      </w:pPr>
      <w:r>
        <w:rPr>
          <w:rFonts w:hAnsi="宋体" w:cs="Times New Roman"/>
          <w:b/>
          <w:sz w:val="28"/>
          <w:szCs w:val="28"/>
        </w:rPr>
        <w:t>第二部分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w:t>
      </w:r>
    </w:p>
    <w:p>
      <w:pPr>
        <w:spacing w:line="480" w:lineRule="auto"/>
        <w:ind w:firstLine="560" w:firstLineChars="200"/>
        <w:rPr>
          <w:rFonts w:cs="Times New Roman"/>
          <w:sz w:val="28"/>
          <w:szCs w:val="28"/>
        </w:rPr>
      </w:pPr>
      <w:r>
        <w:rPr>
          <w:rFonts w:hAnsi="宋体" w:cs="Times New Roman"/>
          <w:sz w:val="28"/>
          <w:szCs w:val="28"/>
        </w:rPr>
        <w:t>一、磋商须知前附表</w:t>
      </w:r>
    </w:p>
    <w:p>
      <w:pPr>
        <w:spacing w:line="480" w:lineRule="auto"/>
        <w:ind w:firstLine="560" w:firstLineChars="200"/>
        <w:rPr>
          <w:rFonts w:cs="Times New Roman"/>
          <w:sz w:val="28"/>
          <w:szCs w:val="28"/>
        </w:rPr>
      </w:pPr>
      <w:r>
        <w:rPr>
          <w:rFonts w:hAnsi="宋体" w:cs="Times New Roman"/>
          <w:sz w:val="28"/>
          <w:szCs w:val="28"/>
        </w:rPr>
        <w:t>二、磋商须知</w:t>
      </w:r>
    </w:p>
    <w:p>
      <w:pPr>
        <w:spacing w:line="480" w:lineRule="auto"/>
        <w:ind w:firstLine="560" w:firstLineChars="200"/>
        <w:rPr>
          <w:rFonts w:cs="Times New Roman"/>
          <w:sz w:val="28"/>
          <w:szCs w:val="28"/>
        </w:rPr>
      </w:pPr>
      <w:r>
        <w:rPr>
          <w:rFonts w:hAnsi="宋体" w:cs="Times New Roman"/>
          <w:sz w:val="28"/>
          <w:szCs w:val="28"/>
        </w:rPr>
        <w:t>三、评审的程序和原则</w:t>
      </w:r>
    </w:p>
    <w:p>
      <w:pPr>
        <w:spacing w:line="480" w:lineRule="auto"/>
        <w:ind w:firstLine="560" w:firstLineChars="200"/>
        <w:rPr>
          <w:rFonts w:cs="Times New Roman"/>
          <w:sz w:val="28"/>
          <w:szCs w:val="28"/>
        </w:rPr>
      </w:pPr>
      <w:r>
        <w:rPr>
          <w:rFonts w:hAnsi="宋体" w:cs="Times New Roman"/>
          <w:sz w:val="28"/>
          <w:szCs w:val="28"/>
        </w:rPr>
        <w:t>四、评分细则</w:t>
      </w:r>
    </w:p>
    <w:p>
      <w:pPr>
        <w:spacing w:line="480" w:lineRule="auto"/>
        <w:ind w:firstLine="560" w:firstLineChars="200"/>
        <w:rPr>
          <w:rFonts w:hAnsi="宋体" w:cs="Times New Roman"/>
          <w:sz w:val="28"/>
          <w:szCs w:val="28"/>
        </w:rPr>
      </w:pPr>
      <w:r>
        <w:rPr>
          <w:rFonts w:hAnsi="宋体" w:cs="Times New Roman"/>
          <w:sz w:val="28"/>
          <w:szCs w:val="28"/>
        </w:rPr>
        <w:t>五、采购清单及技术要求</w:t>
      </w:r>
    </w:p>
    <w:p>
      <w:pPr>
        <w:spacing w:line="480" w:lineRule="auto"/>
        <w:rPr>
          <w:rFonts w:cs="Times New Roman"/>
          <w:sz w:val="28"/>
          <w:szCs w:val="28"/>
        </w:rPr>
      </w:pPr>
      <w:r>
        <w:rPr>
          <w:rFonts w:hAnsi="宋体" w:cs="Times New Roman"/>
          <w:b/>
          <w:sz w:val="28"/>
          <w:szCs w:val="28"/>
        </w:rPr>
        <w:t>第</w:t>
      </w:r>
      <w:r>
        <w:rPr>
          <w:rFonts w:hint="eastAsia" w:hAnsi="宋体" w:cs="Times New Roman"/>
          <w:b/>
          <w:sz w:val="28"/>
          <w:szCs w:val="28"/>
        </w:rPr>
        <w:t>三</w:t>
      </w:r>
      <w:r>
        <w:rPr>
          <w:rFonts w:hAnsi="宋体" w:cs="Times New Roman"/>
          <w:b/>
          <w:sz w:val="28"/>
          <w:szCs w:val="28"/>
        </w:rPr>
        <w:t>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文件范本</w:t>
      </w:r>
    </w:p>
    <w:p>
      <w:pPr>
        <w:pStyle w:val="3"/>
        <w:spacing w:before="120" w:after="120" w:line="400" w:lineRule="exact"/>
        <w:jc w:val="center"/>
        <w:rPr>
          <w:rFonts w:cs="Times New Roman"/>
          <w:sz w:val="28"/>
          <w:szCs w:val="28"/>
        </w:rPr>
      </w:pPr>
      <w:r>
        <w:rPr>
          <w:rFonts w:ascii="Times New Roman" w:hAnsi="Times New Roman" w:cs="Times New Roman"/>
          <w:kern w:val="0"/>
        </w:rPr>
        <w:br w:type="page"/>
      </w:r>
      <w:r>
        <w:rPr>
          <w:rFonts w:ascii="Times New Roman" w:hAnsi="宋体" w:eastAsia="宋体" w:cs="Times New Roman"/>
          <w:szCs w:val="36"/>
        </w:rPr>
        <w:t>第一部分</w:t>
      </w:r>
      <w:r>
        <w:rPr>
          <w:rFonts w:ascii="Times New Roman" w:hAnsi="Times New Roman" w:cs="Times New Roman"/>
          <w:b w:val="0"/>
          <w:kern w:val="0"/>
          <w:szCs w:val="36"/>
        </w:rPr>
        <w:t xml:space="preserve">  </w:t>
      </w:r>
      <w:bookmarkStart w:id="0" w:name="_Toc393584084"/>
      <w:r>
        <w:rPr>
          <w:rFonts w:hint="eastAsia" w:ascii="Times New Roman" w:hAnsi="Times New Roman" w:cs="Times New Roman"/>
          <w:b w:val="0"/>
          <w:kern w:val="0"/>
          <w:szCs w:val="36"/>
          <w:lang w:val="en-US" w:eastAsia="zh-CN"/>
        </w:rPr>
        <w:t xml:space="preserve"> 采购</w:t>
      </w:r>
      <w:r>
        <w:rPr>
          <w:rFonts w:ascii="Times New Roman" w:hAnsi="宋体" w:eastAsia="宋体" w:cs="Times New Roman"/>
          <w:szCs w:val="36"/>
        </w:rPr>
        <w:t>公告</w:t>
      </w:r>
      <w:bookmarkEnd w:id="0"/>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贵阳市妇幼保健院拟对以下普通病床等医学装备进行院内自主竞争性磋商采购，欢迎符合资格条件的供应商前来参加，现将有关事项公告如下：</w:t>
      </w:r>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一、采购项目描述</w:t>
      </w:r>
    </w:p>
    <w:tbl>
      <w:tblPr>
        <w:tblStyle w:val="89"/>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85"/>
        <w:gridCol w:w="4781"/>
        <w:gridCol w:w="780"/>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0"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包号</w:t>
            </w:r>
          </w:p>
        </w:tc>
        <w:tc>
          <w:tcPr>
            <w:tcW w:w="118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项目编号</w:t>
            </w:r>
          </w:p>
        </w:tc>
        <w:tc>
          <w:tcPr>
            <w:tcW w:w="4781" w:type="dxa"/>
            <w:vAlign w:val="center"/>
          </w:tcPr>
          <w:p>
            <w:pPr>
              <w:widowControl/>
              <w:spacing w:line="360" w:lineRule="auto"/>
              <w:ind w:right="-428"/>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780"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2053"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w:t>
            </w:r>
            <w:r>
              <w:rPr>
                <w:rFonts w:hint="eastAsia" w:ascii="仿宋" w:hAnsi="仿宋" w:cs="仿宋"/>
                <w:b/>
                <w:bCs/>
                <w:kern w:val="0"/>
                <w:sz w:val="24"/>
                <w:szCs w:val="24"/>
                <w:lang w:val="en-US" w:eastAsia="zh-CN"/>
              </w:rPr>
              <w:t>总</w:t>
            </w:r>
            <w:r>
              <w:rPr>
                <w:rFonts w:hint="eastAsia" w:ascii="仿宋" w:hAnsi="仿宋" w:eastAsia="仿宋" w:cs="仿宋"/>
                <w:b/>
                <w:bCs/>
                <w:kern w:val="0"/>
                <w:sz w:val="24"/>
                <w:szCs w:val="24"/>
                <w:lang w:val="en-US" w:eastAsia="zh-CN"/>
              </w:rPr>
              <w:t>价</w:t>
            </w:r>
            <w:r>
              <w:rPr>
                <w:rFonts w:hint="eastAsia" w:ascii="仿宋" w:hAnsi="仿宋" w:cs="仿宋"/>
                <w:b/>
                <w:bCs/>
                <w:kern w:val="0"/>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right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包1</w:t>
            </w:r>
          </w:p>
        </w:tc>
        <w:tc>
          <w:tcPr>
            <w:tcW w:w="11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20240303</w:t>
            </w:r>
          </w:p>
        </w:tc>
        <w:tc>
          <w:tcPr>
            <w:tcW w:w="4781" w:type="dxa"/>
            <w:vAlign w:val="center"/>
          </w:tcPr>
          <w:p>
            <w:pPr>
              <w:widowControl/>
              <w:spacing w:line="360" w:lineRule="auto"/>
              <w:ind w:right="-428"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普通病床</w:t>
            </w:r>
          </w:p>
        </w:tc>
        <w:tc>
          <w:tcPr>
            <w:tcW w:w="780" w:type="dxa"/>
            <w:vAlign w:val="center"/>
          </w:tcPr>
          <w:p>
            <w:pPr>
              <w:widowControl/>
              <w:spacing w:line="360" w:lineRule="auto"/>
              <w:ind w:right="-428" w:rightChars="0"/>
              <w:jc w:val="left"/>
              <w:rPr>
                <w:rFonts w:hint="eastAsia" w:ascii="仿宋" w:hAnsi="仿宋" w:eastAsia="仿宋" w:cs="仿宋"/>
                <w:kern w:val="0"/>
                <w:sz w:val="24"/>
                <w:szCs w:val="24"/>
                <w:lang w:val="en-US" w:eastAsia="zh-CN"/>
              </w:rPr>
            </w:pPr>
            <w:r>
              <w:rPr>
                <w:rFonts w:hint="eastAsia" w:ascii="仿宋" w:hAnsi="仿宋" w:cs="仿宋"/>
                <w:kern w:val="0"/>
                <w:sz w:val="24"/>
                <w:szCs w:val="24"/>
                <w:lang w:val="en-US" w:eastAsia="zh-CN"/>
              </w:rPr>
              <w:t>16套</w:t>
            </w:r>
          </w:p>
        </w:tc>
        <w:tc>
          <w:tcPr>
            <w:tcW w:w="2053" w:type="dxa"/>
            <w:vAlign w:val="center"/>
          </w:tcPr>
          <w:p>
            <w:pPr>
              <w:widowControl/>
              <w:spacing w:line="360" w:lineRule="auto"/>
              <w:ind w:right="-428" w:rightChars="0" w:firstLine="720" w:firstLineChars="300"/>
              <w:jc w:val="left"/>
              <w:rPr>
                <w:rFonts w:hint="eastAsia" w:ascii="仿宋" w:hAnsi="仿宋" w:cs="仿宋"/>
                <w:kern w:val="0"/>
                <w:sz w:val="24"/>
                <w:szCs w:val="24"/>
                <w:lang w:val="en-US" w:eastAsia="zh-CN"/>
              </w:rPr>
            </w:pPr>
            <w:r>
              <w:rPr>
                <w:rFonts w:hint="eastAsia" w:ascii="仿宋" w:hAnsi="仿宋" w:cs="仿宋"/>
                <w:kern w:val="0"/>
                <w:sz w:val="24"/>
                <w:szCs w:val="24"/>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right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包2</w:t>
            </w:r>
          </w:p>
        </w:tc>
        <w:tc>
          <w:tcPr>
            <w:tcW w:w="11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20240302</w:t>
            </w:r>
          </w:p>
        </w:tc>
        <w:tc>
          <w:tcPr>
            <w:tcW w:w="4781" w:type="dxa"/>
            <w:vAlign w:val="center"/>
          </w:tcPr>
          <w:p>
            <w:pPr>
              <w:widowControl/>
              <w:spacing w:line="360" w:lineRule="auto"/>
              <w:ind w:right="-428"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普通病床</w:t>
            </w:r>
          </w:p>
        </w:tc>
        <w:tc>
          <w:tcPr>
            <w:tcW w:w="780" w:type="dxa"/>
            <w:vAlign w:val="center"/>
          </w:tcPr>
          <w:p>
            <w:pPr>
              <w:widowControl/>
              <w:spacing w:line="360" w:lineRule="auto"/>
              <w:ind w:right="-428" w:rightChars="0"/>
              <w:jc w:val="left"/>
              <w:rPr>
                <w:rFonts w:hint="eastAsia" w:ascii="仿宋" w:hAnsi="仿宋" w:eastAsia="仿宋" w:cs="仿宋"/>
                <w:kern w:val="0"/>
                <w:sz w:val="24"/>
                <w:szCs w:val="24"/>
                <w:lang w:val="en-US" w:eastAsia="zh-CN"/>
              </w:rPr>
            </w:pPr>
            <w:r>
              <w:rPr>
                <w:rFonts w:hint="eastAsia" w:ascii="仿宋" w:hAnsi="仿宋" w:cs="仿宋"/>
                <w:kern w:val="0"/>
                <w:sz w:val="24"/>
                <w:szCs w:val="24"/>
                <w:lang w:val="en-US" w:eastAsia="zh-CN"/>
              </w:rPr>
              <w:t>13套</w:t>
            </w:r>
          </w:p>
        </w:tc>
        <w:tc>
          <w:tcPr>
            <w:tcW w:w="2053" w:type="dxa"/>
            <w:vAlign w:val="center"/>
          </w:tcPr>
          <w:p>
            <w:pPr>
              <w:widowControl/>
              <w:spacing w:line="360" w:lineRule="auto"/>
              <w:ind w:right="-428" w:rightChars="0" w:firstLine="720" w:firstLineChars="300"/>
              <w:jc w:val="left"/>
              <w:rPr>
                <w:rFonts w:hint="eastAsia" w:ascii="仿宋" w:hAnsi="仿宋" w:cs="仿宋"/>
                <w:kern w:val="0"/>
                <w:sz w:val="24"/>
                <w:szCs w:val="24"/>
                <w:lang w:val="en-US" w:eastAsia="zh-CN"/>
              </w:rPr>
            </w:pPr>
            <w:r>
              <w:rPr>
                <w:rFonts w:hint="eastAsia" w:ascii="仿宋" w:hAnsi="仿宋" w:cs="仿宋"/>
                <w:kern w:val="0"/>
                <w:sz w:val="24"/>
                <w:szCs w:val="24"/>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right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包3</w:t>
            </w:r>
          </w:p>
        </w:tc>
        <w:tc>
          <w:tcPr>
            <w:tcW w:w="11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20240306</w:t>
            </w:r>
          </w:p>
        </w:tc>
        <w:tc>
          <w:tcPr>
            <w:tcW w:w="4781" w:type="dxa"/>
            <w:vAlign w:val="center"/>
          </w:tcPr>
          <w:p>
            <w:pPr>
              <w:widowControl/>
              <w:spacing w:line="360" w:lineRule="auto"/>
              <w:ind w:right="-428" w:rightChars="0"/>
              <w:jc w:val="both"/>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心电监护仪</w:t>
            </w:r>
          </w:p>
        </w:tc>
        <w:tc>
          <w:tcPr>
            <w:tcW w:w="780" w:type="dxa"/>
            <w:vAlign w:val="center"/>
          </w:tcPr>
          <w:p>
            <w:pPr>
              <w:widowControl/>
              <w:spacing w:line="360" w:lineRule="auto"/>
              <w:ind w:right="-428" w:rightChars="0"/>
              <w:jc w:val="left"/>
              <w:rPr>
                <w:rFonts w:hint="eastAsia" w:ascii="仿宋" w:hAnsi="仿宋" w:eastAsia="仿宋" w:cs="仿宋"/>
                <w:kern w:val="0"/>
                <w:sz w:val="24"/>
                <w:szCs w:val="24"/>
                <w:lang w:val="en-US" w:eastAsia="zh-CN"/>
              </w:rPr>
            </w:pPr>
            <w:r>
              <w:rPr>
                <w:rFonts w:hint="eastAsia" w:ascii="仿宋" w:hAnsi="仿宋" w:cs="仿宋"/>
                <w:kern w:val="0"/>
                <w:sz w:val="24"/>
                <w:szCs w:val="24"/>
                <w:lang w:val="en-US" w:eastAsia="zh-CN"/>
              </w:rPr>
              <w:t>8台</w:t>
            </w:r>
          </w:p>
        </w:tc>
        <w:tc>
          <w:tcPr>
            <w:tcW w:w="2053" w:type="dxa"/>
            <w:vAlign w:val="center"/>
          </w:tcPr>
          <w:p>
            <w:pPr>
              <w:widowControl/>
              <w:spacing w:line="360" w:lineRule="auto"/>
              <w:ind w:right="-428" w:rightChars="0" w:firstLine="720" w:firstLineChars="300"/>
              <w:jc w:val="left"/>
              <w:rPr>
                <w:rFonts w:hint="eastAsia" w:ascii="仿宋" w:hAnsi="仿宋" w:cs="仿宋"/>
                <w:kern w:val="0"/>
                <w:sz w:val="24"/>
                <w:szCs w:val="24"/>
                <w:lang w:val="en-US" w:eastAsia="zh-CN"/>
              </w:rPr>
            </w:pPr>
            <w:r>
              <w:rPr>
                <w:rFonts w:hint="eastAsia" w:ascii="仿宋" w:hAnsi="仿宋" w:cs="仿宋"/>
                <w:kern w:val="0"/>
                <w:sz w:val="24"/>
                <w:szCs w:val="24"/>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right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包4</w:t>
            </w:r>
          </w:p>
        </w:tc>
        <w:tc>
          <w:tcPr>
            <w:tcW w:w="11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20240301</w:t>
            </w:r>
          </w:p>
        </w:tc>
        <w:tc>
          <w:tcPr>
            <w:tcW w:w="4781" w:type="dxa"/>
            <w:vAlign w:val="center"/>
          </w:tcPr>
          <w:p>
            <w:pPr>
              <w:widowControl/>
              <w:spacing w:line="360" w:lineRule="auto"/>
              <w:ind w:right="-428" w:rightChars="0"/>
              <w:jc w:val="both"/>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心电监护仪</w:t>
            </w:r>
          </w:p>
        </w:tc>
        <w:tc>
          <w:tcPr>
            <w:tcW w:w="780" w:type="dxa"/>
            <w:vAlign w:val="center"/>
          </w:tcPr>
          <w:p>
            <w:pPr>
              <w:widowControl/>
              <w:spacing w:line="360" w:lineRule="auto"/>
              <w:ind w:right="-428" w:rightChars="0"/>
              <w:jc w:val="left"/>
              <w:rPr>
                <w:rFonts w:hint="eastAsia" w:ascii="仿宋" w:hAnsi="仿宋" w:eastAsia="仿宋" w:cs="仿宋"/>
                <w:kern w:val="0"/>
                <w:sz w:val="24"/>
                <w:szCs w:val="24"/>
                <w:lang w:val="en-US" w:eastAsia="zh-CN"/>
              </w:rPr>
            </w:pPr>
            <w:r>
              <w:rPr>
                <w:rFonts w:hint="eastAsia" w:ascii="仿宋" w:hAnsi="仿宋" w:cs="仿宋"/>
                <w:kern w:val="0"/>
                <w:sz w:val="24"/>
                <w:szCs w:val="24"/>
                <w:lang w:val="en-US" w:eastAsia="zh-CN"/>
              </w:rPr>
              <w:t>7台</w:t>
            </w:r>
          </w:p>
        </w:tc>
        <w:tc>
          <w:tcPr>
            <w:tcW w:w="2053" w:type="dxa"/>
            <w:vAlign w:val="center"/>
          </w:tcPr>
          <w:p>
            <w:pPr>
              <w:widowControl/>
              <w:spacing w:line="360" w:lineRule="auto"/>
              <w:ind w:right="-428" w:rightChars="0" w:firstLine="720" w:firstLineChars="300"/>
              <w:jc w:val="left"/>
              <w:rPr>
                <w:rFonts w:hint="eastAsia" w:ascii="仿宋" w:hAnsi="仿宋" w:cs="仿宋"/>
                <w:kern w:val="0"/>
                <w:sz w:val="24"/>
                <w:szCs w:val="24"/>
                <w:lang w:val="en-US" w:eastAsia="zh-CN"/>
              </w:rPr>
            </w:pPr>
            <w:r>
              <w:rPr>
                <w:rFonts w:hint="eastAsia" w:ascii="仿宋" w:hAnsi="仿宋" w:cs="仿宋"/>
                <w:kern w:val="0"/>
                <w:sz w:val="24"/>
                <w:szCs w:val="24"/>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right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包5</w:t>
            </w:r>
          </w:p>
        </w:tc>
        <w:tc>
          <w:tcPr>
            <w:tcW w:w="1185" w:type="dxa"/>
            <w:vAlign w:val="center"/>
          </w:tcPr>
          <w:p>
            <w:pPr>
              <w:keepNext w:val="0"/>
              <w:keepLines w:val="0"/>
              <w:widowControl/>
              <w:suppressLineNumbers w:val="0"/>
              <w:jc w:val="center"/>
              <w:textAlignment w:val="center"/>
              <w:rPr>
                <w:rFonts w:hint="eastAsia" w:ascii="仿宋" w:hAnsi="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20240305</w:t>
            </w:r>
          </w:p>
        </w:tc>
        <w:tc>
          <w:tcPr>
            <w:tcW w:w="4781" w:type="dxa"/>
            <w:vAlign w:val="center"/>
          </w:tcPr>
          <w:p>
            <w:pPr>
              <w:widowControl/>
              <w:spacing w:line="360" w:lineRule="auto"/>
              <w:ind w:right="-428" w:rightChars="0"/>
              <w:jc w:val="both"/>
              <w:rPr>
                <w:rFonts w:hint="eastAsia" w:ascii="仿宋" w:hAnsi="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男性性功能康复治疗仪</w:t>
            </w:r>
          </w:p>
        </w:tc>
        <w:tc>
          <w:tcPr>
            <w:tcW w:w="780" w:type="dxa"/>
            <w:vAlign w:val="center"/>
          </w:tcPr>
          <w:p>
            <w:pPr>
              <w:widowControl/>
              <w:spacing w:line="360" w:lineRule="auto"/>
              <w:ind w:right="-428" w:rightChars="0"/>
              <w:jc w:val="left"/>
              <w:rPr>
                <w:rFonts w:hint="eastAsia" w:ascii="仿宋" w:hAnsi="仿宋" w:cs="仿宋"/>
                <w:kern w:val="0"/>
                <w:sz w:val="24"/>
                <w:szCs w:val="24"/>
                <w:lang w:val="en-US" w:eastAsia="zh-CN"/>
              </w:rPr>
            </w:pPr>
            <w:r>
              <w:rPr>
                <w:rFonts w:hint="eastAsia" w:ascii="仿宋" w:hAnsi="仿宋" w:cs="仿宋"/>
                <w:kern w:val="0"/>
                <w:sz w:val="24"/>
                <w:szCs w:val="24"/>
                <w:lang w:val="en-US" w:eastAsia="zh-CN"/>
              </w:rPr>
              <w:t>1台</w:t>
            </w:r>
          </w:p>
        </w:tc>
        <w:tc>
          <w:tcPr>
            <w:tcW w:w="2053" w:type="dxa"/>
            <w:vAlign w:val="center"/>
          </w:tcPr>
          <w:p>
            <w:pPr>
              <w:widowControl/>
              <w:spacing w:line="360" w:lineRule="auto"/>
              <w:ind w:right="-428" w:rightChars="0" w:firstLine="720" w:firstLineChars="300"/>
              <w:jc w:val="left"/>
              <w:rPr>
                <w:rFonts w:hint="eastAsia" w:ascii="仿宋" w:hAnsi="仿宋" w:cs="仿宋"/>
                <w:kern w:val="0"/>
                <w:sz w:val="24"/>
                <w:szCs w:val="24"/>
                <w:lang w:val="en-US" w:eastAsia="zh-CN"/>
              </w:rPr>
            </w:pPr>
            <w:r>
              <w:rPr>
                <w:rFonts w:hint="eastAsia" w:ascii="仿宋" w:hAnsi="仿宋" w:cs="仿宋"/>
                <w:kern w:val="0"/>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rightChars="0"/>
              <w:jc w:val="left"/>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包6</w:t>
            </w:r>
          </w:p>
        </w:tc>
        <w:tc>
          <w:tcPr>
            <w:tcW w:w="118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20220565</w:t>
            </w:r>
          </w:p>
        </w:tc>
        <w:tc>
          <w:tcPr>
            <w:tcW w:w="4781" w:type="dxa"/>
            <w:vAlign w:val="center"/>
          </w:tcPr>
          <w:p>
            <w:pPr>
              <w:widowControl/>
              <w:spacing w:line="360" w:lineRule="auto"/>
              <w:ind w:right="-428"/>
              <w:jc w:val="both"/>
              <w:rPr>
                <w:rFonts w:hint="eastAsia"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短波紫外线治疗仪</w:t>
            </w:r>
          </w:p>
        </w:tc>
        <w:tc>
          <w:tcPr>
            <w:tcW w:w="780" w:type="dxa"/>
            <w:vAlign w:val="center"/>
          </w:tcPr>
          <w:p>
            <w:pPr>
              <w:widowControl/>
              <w:spacing w:line="360" w:lineRule="auto"/>
              <w:ind w:right="-428"/>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r>
              <w:rPr>
                <w:rFonts w:hint="eastAsia" w:ascii="仿宋" w:hAnsi="仿宋" w:cs="仿宋"/>
                <w:kern w:val="0"/>
                <w:sz w:val="24"/>
                <w:szCs w:val="24"/>
                <w:lang w:val="en-US" w:eastAsia="zh-CN"/>
              </w:rPr>
              <w:t>台</w:t>
            </w:r>
          </w:p>
        </w:tc>
        <w:tc>
          <w:tcPr>
            <w:tcW w:w="2053" w:type="dxa"/>
            <w:vAlign w:val="center"/>
          </w:tcPr>
          <w:p>
            <w:pPr>
              <w:widowControl/>
              <w:spacing w:line="360" w:lineRule="auto"/>
              <w:ind w:right="-428" w:firstLine="720" w:firstLineChars="300"/>
              <w:jc w:val="left"/>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rightChars="0"/>
              <w:jc w:val="left"/>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包7</w:t>
            </w:r>
          </w:p>
        </w:tc>
        <w:tc>
          <w:tcPr>
            <w:tcW w:w="1185" w:type="dxa"/>
            <w:vAlign w:val="center"/>
          </w:tcPr>
          <w:p>
            <w:pPr>
              <w:widowControl/>
              <w:spacing w:line="360" w:lineRule="auto"/>
              <w:ind w:right="-428"/>
              <w:jc w:val="left"/>
              <w:rPr>
                <w:rFonts w:hint="eastAsia"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20240311</w:t>
            </w:r>
          </w:p>
        </w:tc>
        <w:tc>
          <w:tcPr>
            <w:tcW w:w="4781" w:type="dxa"/>
            <w:vAlign w:val="center"/>
          </w:tcPr>
          <w:p>
            <w:pPr>
              <w:widowControl/>
              <w:spacing w:line="360" w:lineRule="auto"/>
              <w:ind w:right="-428"/>
              <w:jc w:val="both"/>
              <w:rPr>
                <w:rFonts w:hint="eastAsia"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智能音乐身心反馈放松训练系统</w:t>
            </w:r>
          </w:p>
        </w:tc>
        <w:tc>
          <w:tcPr>
            <w:tcW w:w="780" w:type="dxa"/>
            <w:vAlign w:val="center"/>
          </w:tcPr>
          <w:p>
            <w:pPr>
              <w:widowControl/>
              <w:spacing w:line="360" w:lineRule="auto"/>
              <w:ind w:right="-428"/>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r>
              <w:rPr>
                <w:rFonts w:hint="eastAsia" w:ascii="仿宋" w:hAnsi="仿宋" w:cs="仿宋"/>
                <w:kern w:val="0"/>
                <w:sz w:val="24"/>
                <w:szCs w:val="24"/>
                <w:lang w:val="en-US" w:eastAsia="zh-CN"/>
              </w:rPr>
              <w:t>台</w:t>
            </w:r>
          </w:p>
        </w:tc>
        <w:tc>
          <w:tcPr>
            <w:tcW w:w="2053" w:type="dxa"/>
            <w:vAlign w:val="center"/>
          </w:tcPr>
          <w:p>
            <w:pPr>
              <w:widowControl/>
              <w:spacing w:line="360" w:lineRule="auto"/>
              <w:ind w:right="-428" w:firstLine="720" w:firstLineChars="300"/>
              <w:jc w:val="left"/>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rightChars="0"/>
              <w:jc w:val="left"/>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包8</w:t>
            </w:r>
          </w:p>
        </w:tc>
        <w:tc>
          <w:tcPr>
            <w:tcW w:w="1185" w:type="dxa"/>
            <w:vAlign w:val="center"/>
          </w:tcPr>
          <w:p>
            <w:pPr>
              <w:widowControl/>
              <w:spacing w:line="360" w:lineRule="auto"/>
              <w:ind w:right="-428"/>
              <w:jc w:val="left"/>
              <w:rPr>
                <w:rFonts w:hint="eastAsia"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20230430</w:t>
            </w:r>
          </w:p>
        </w:tc>
        <w:tc>
          <w:tcPr>
            <w:tcW w:w="4781" w:type="dxa"/>
            <w:vAlign w:val="center"/>
          </w:tcPr>
          <w:p>
            <w:pPr>
              <w:widowControl/>
              <w:spacing w:line="360" w:lineRule="auto"/>
              <w:ind w:right="-428"/>
              <w:jc w:val="both"/>
              <w:rPr>
                <w:rFonts w:hint="eastAsia"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空气波压力循环治疗仪</w:t>
            </w:r>
          </w:p>
        </w:tc>
        <w:tc>
          <w:tcPr>
            <w:tcW w:w="780" w:type="dxa"/>
            <w:vAlign w:val="center"/>
          </w:tcPr>
          <w:p>
            <w:pPr>
              <w:widowControl/>
              <w:spacing w:line="360" w:lineRule="auto"/>
              <w:ind w:right="-428"/>
              <w:jc w:val="left"/>
              <w:rPr>
                <w:rFonts w:hint="eastAsia" w:ascii="仿宋" w:hAnsi="仿宋" w:eastAsia="仿宋" w:cs="仿宋"/>
                <w:kern w:val="0"/>
                <w:sz w:val="24"/>
                <w:szCs w:val="24"/>
                <w:lang w:val="en-US" w:eastAsia="zh-CN"/>
              </w:rPr>
            </w:pPr>
            <w:r>
              <w:rPr>
                <w:rFonts w:hint="eastAsia" w:ascii="仿宋" w:hAnsi="仿宋" w:cs="仿宋"/>
                <w:kern w:val="0"/>
                <w:sz w:val="24"/>
                <w:szCs w:val="24"/>
                <w:lang w:val="en-US" w:eastAsia="zh-CN"/>
              </w:rPr>
              <w:t>2台</w:t>
            </w:r>
          </w:p>
        </w:tc>
        <w:tc>
          <w:tcPr>
            <w:tcW w:w="2053" w:type="dxa"/>
            <w:vAlign w:val="center"/>
          </w:tcPr>
          <w:p>
            <w:pPr>
              <w:widowControl/>
              <w:spacing w:line="360" w:lineRule="auto"/>
              <w:ind w:right="-428" w:firstLine="720" w:firstLineChars="300"/>
              <w:jc w:val="left"/>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rightChars="0"/>
              <w:jc w:val="left"/>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包9</w:t>
            </w:r>
          </w:p>
        </w:tc>
        <w:tc>
          <w:tcPr>
            <w:tcW w:w="118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20240331</w:t>
            </w:r>
          </w:p>
        </w:tc>
        <w:tc>
          <w:tcPr>
            <w:tcW w:w="4781" w:type="dxa"/>
            <w:vAlign w:val="center"/>
          </w:tcPr>
          <w:p>
            <w:pPr>
              <w:widowControl/>
              <w:spacing w:line="360" w:lineRule="auto"/>
              <w:ind w:right="-428"/>
              <w:jc w:val="both"/>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立体动态干扰电治疗仪</w:t>
            </w:r>
          </w:p>
        </w:tc>
        <w:tc>
          <w:tcPr>
            <w:tcW w:w="780" w:type="dxa"/>
            <w:vAlign w:val="center"/>
          </w:tcPr>
          <w:p>
            <w:pPr>
              <w:widowControl/>
              <w:spacing w:line="360" w:lineRule="auto"/>
              <w:ind w:right="-428"/>
              <w:jc w:val="left"/>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1台</w:t>
            </w:r>
          </w:p>
        </w:tc>
        <w:tc>
          <w:tcPr>
            <w:tcW w:w="2053" w:type="dxa"/>
            <w:vAlign w:val="center"/>
          </w:tcPr>
          <w:p>
            <w:pPr>
              <w:widowControl/>
              <w:spacing w:line="360" w:lineRule="auto"/>
              <w:ind w:right="-428" w:firstLine="720" w:firstLineChars="300"/>
              <w:jc w:val="left"/>
              <w:rPr>
                <w:rFonts w:hint="default" w:ascii="仿宋" w:hAnsi="仿宋" w:cs="仿宋"/>
                <w:kern w:val="0"/>
                <w:sz w:val="24"/>
                <w:szCs w:val="24"/>
                <w:lang w:val="en-US" w:eastAsia="zh-CN"/>
              </w:rPr>
            </w:pPr>
            <w:r>
              <w:rPr>
                <w:rFonts w:hint="eastAsia" w:ascii="仿宋" w:hAnsi="仿宋" w:cs="仿宋"/>
                <w:kern w:val="0"/>
                <w:sz w:val="24"/>
                <w:szCs w:val="24"/>
                <w:lang w:val="en-US" w:eastAsia="zh-CN"/>
              </w:rPr>
              <w:t>9.8</w:t>
            </w:r>
          </w:p>
        </w:tc>
      </w:tr>
    </w:tbl>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二、供应商及产品资格要求</w:t>
      </w:r>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 供应商应具备《政府采购法》第二十二条资格条件，具有独立承担民事责任的能力；（提供法人或者其他组织的营业执照等证明文件）</w:t>
      </w:r>
    </w:p>
    <w:p>
      <w:pPr>
        <w:widowControl/>
        <w:spacing w:line="240" w:lineRule="auto"/>
        <w:ind w:left="-109" w:leftChars="-52" w:right="-428" w:firstLine="700" w:firstLineChars="25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2.所投产品如作为医疗器械管理的，需提供相关医疗器械注册证；有效的《中华人民共和国医疗器械生产许可证》或《中华人民共和国医疗器械经营企业许可证》或医疗器械经营备案证等相关证明文件；</w:t>
      </w:r>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 须提供生产厂家或代理商的产品授权函；</w:t>
      </w:r>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 不接受联合体投标。</w:t>
      </w:r>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三、报名时间及方式：</w:t>
      </w:r>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符合资格条件的供应商请于2024年6月18日起至2024年6月24日，到我院官网（www.fy1938.com/）招标信息栏目本公告正文末下载附件，并将其中的附件1报名文件（具体要求详见附件）发送至邮箱</w:t>
      </w:r>
      <w:r>
        <w:rPr>
          <w:rFonts w:hint="eastAsia" w:ascii="仿宋" w:hAnsi="仿宋" w:eastAsia="仿宋" w:cs="仿宋"/>
          <w:kern w:val="0"/>
          <w:sz w:val="28"/>
          <w:szCs w:val="28"/>
          <w:lang w:val="en-US" w:eastAsia="zh-CN"/>
        </w:rPr>
        <w:fldChar w:fldCharType="begin"/>
      </w:r>
      <w:r>
        <w:rPr>
          <w:rFonts w:hint="eastAsia" w:ascii="仿宋" w:hAnsi="仿宋" w:eastAsia="仿宋" w:cs="仿宋"/>
          <w:kern w:val="0"/>
          <w:sz w:val="28"/>
          <w:szCs w:val="28"/>
          <w:lang w:val="en-US" w:eastAsia="zh-CN"/>
        </w:rPr>
        <w:instrText xml:space="preserve"> HYPERLINK "mailto:1503953226@qq.com" </w:instrText>
      </w:r>
      <w:r>
        <w:rPr>
          <w:rFonts w:hint="eastAsia" w:ascii="仿宋" w:hAnsi="仿宋" w:eastAsia="仿宋" w:cs="仿宋"/>
          <w:kern w:val="0"/>
          <w:sz w:val="28"/>
          <w:szCs w:val="28"/>
          <w:lang w:val="en-US" w:eastAsia="zh-CN"/>
        </w:rPr>
        <w:fldChar w:fldCharType="separate"/>
      </w:r>
      <w:r>
        <w:rPr>
          <w:rFonts w:hint="eastAsia" w:ascii="仿宋" w:hAnsi="仿宋" w:eastAsia="仿宋" w:cs="仿宋"/>
          <w:kern w:val="0"/>
          <w:sz w:val="28"/>
          <w:szCs w:val="28"/>
          <w:lang w:val="en-US" w:eastAsia="zh-CN"/>
        </w:rPr>
        <w:t>1014977892@qq.com</w:t>
      </w:r>
      <w:r>
        <w:rPr>
          <w:rFonts w:hint="eastAsia" w:ascii="仿宋" w:hAnsi="仿宋" w:eastAsia="仿宋" w:cs="仿宋"/>
          <w:kern w:val="0"/>
          <w:sz w:val="28"/>
          <w:szCs w:val="28"/>
          <w:lang w:val="en-US" w:eastAsia="zh-CN"/>
        </w:rPr>
        <w:fldChar w:fldCharType="end"/>
      </w:r>
      <w:r>
        <w:rPr>
          <w:rFonts w:hint="eastAsia" w:ascii="仿宋" w:hAnsi="仿宋" w:eastAsia="仿宋" w:cs="仿宋"/>
          <w:kern w:val="0"/>
          <w:sz w:val="28"/>
          <w:szCs w:val="28"/>
          <w:lang w:val="en-US" w:eastAsia="zh-CN"/>
        </w:rPr>
        <w:t>，逾期将不再接受报名。报名不收取任何费用。</w:t>
      </w:r>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四、提交磋商文件截止时间：磋商前</w:t>
      </w:r>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五、磋商时间、地点：2024年6月27日9:00行政楼八楼3号会议室。</w:t>
      </w:r>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六、联系电话：0851-85660917</w:t>
      </w:r>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附件1：报名须知及报名文件范本</w:t>
      </w:r>
    </w:p>
    <w:p>
      <w:pPr>
        <w:widowControl/>
        <w:spacing w:line="240" w:lineRule="auto"/>
        <w:ind w:left="-109" w:leftChars="-52" w:right="-428" w:firstLine="700" w:firstLineChars="25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附件2：磋商文件要求及范本</w:t>
      </w:r>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240" w:lineRule="auto"/>
        <w:ind w:left="-109" w:leftChars="-52" w:right="-428" w:firstLine="6020" w:firstLineChars="21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贵阳市妇幼保健院</w:t>
      </w:r>
    </w:p>
    <w:p>
      <w:pPr>
        <w:widowControl/>
        <w:spacing w:line="240" w:lineRule="auto"/>
        <w:ind w:left="-109" w:leftChars="-52" w:right="-428" w:firstLine="6580" w:firstLineChars="23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融资采购办</w:t>
      </w:r>
    </w:p>
    <w:p>
      <w:pPr>
        <w:widowControl/>
        <w:spacing w:line="240" w:lineRule="auto"/>
        <w:ind w:left="5069" w:leftChars="347" w:right="-428" w:hanging="4340" w:hangingChars="15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w:t>
      </w:r>
      <w:r>
        <w:rPr>
          <w:rFonts w:hint="eastAsia" w:ascii="仿宋" w:hAnsi="仿宋" w:cs="仿宋"/>
          <w:kern w:val="0"/>
          <w:sz w:val="28"/>
          <w:szCs w:val="28"/>
          <w:lang w:val="en-US" w:eastAsia="zh-CN"/>
        </w:rPr>
        <w:t xml:space="preserve"> </w:t>
      </w:r>
      <w:r>
        <w:rPr>
          <w:rFonts w:hint="eastAsia" w:ascii="仿宋" w:hAnsi="仿宋" w:eastAsia="仿宋" w:cs="仿宋"/>
          <w:kern w:val="0"/>
          <w:sz w:val="28"/>
          <w:szCs w:val="28"/>
          <w:lang w:val="en-US" w:eastAsia="zh-CN"/>
        </w:rPr>
        <w:t>2024年6月18日</w:t>
      </w:r>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240" w:lineRule="auto"/>
        <w:ind w:left="-109" w:leftChars="-52" w:right="-428" w:firstLine="700" w:firstLineChars="250"/>
        <w:jc w:val="left"/>
        <w:rPr>
          <w:rFonts w:hint="eastAsia" w:ascii="仿宋" w:hAnsi="仿宋" w:eastAsia="仿宋" w:cs="仿宋"/>
          <w:kern w:val="0"/>
          <w:sz w:val="28"/>
          <w:szCs w:val="28"/>
          <w:lang w:val="en-US" w:eastAsia="zh-C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4"/>
        <w:rPr>
          <w:rFonts w:ascii="Times New Roman" w:hAnsi="宋体" w:eastAsia="宋体" w:cs="Times New Roman"/>
          <w:color w:val="auto"/>
          <w:szCs w:val="36"/>
        </w:rPr>
      </w:pPr>
    </w:p>
    <w:p>
      <w:pPr>
        <w:pStyle w:val="3"/>
        <w:keepNext w:val="0"/>
        <w:keepLines w:val="0"/>
        <w:tabs>
          <w:tab w:val="left" w:pos="709"/>
        </w:tabs>
        <w:spacing w:before="0" w:after="0" w:line="300" w:lineRule="auto"/>
        <w:jc w:val="center"/>
        <w:rPr>
          <w:rFonts w:ascii="Times New Roman" w:hAnsi="Times New Roman" w:eastAsia="宋体" w:cs="Times New Roman"/>
          <w:color w:val="auto"/>
          <w:szCs w:val="36"/>
        </w:rPr>
      </w:pPr>
      <w:r>
        <w:rPr>
          <w:rFonts w:ascii="Times New Roman" w:hAnsi="宋体" w:eastAsia="宋体" w:cs="Times New Roman"/>
          <w:color w:val="auto"/>
          <w:szCs w:val="36"/>
        </w:rPr>
        <w:t>第二部分</w:t>
      </w:r>
      <w:r>
        <w:rPr>
          <w:rFonts w:ascii="Times New Roman" w:hAnsi="Times New Roman" w:eastAsia="宋体" w:cs="Times New Roman"/>
          <w:color w:val="auto"/>
          <w:szCs w:val="36"/>
        </w:rPr>
        <w:t xml:space="preserve">  </w:t>
      </w:r>
      <w:r>
        <w:rPr>
          <w:rFonts w:ascii="Times New Roman" w:hAnsi="宋体" w:eastAsia="宋体" w:cs="Times New Roman"/>
          <w:color w:val="auto"/>
          <w:szCs w:val="36"/>
        </w:rPr>
        <w:t>磋商文件</w:t>
      </w:r>
    </w:p>
    <w:p>
      <w:pPr>
        <w:pStyle w:val="5"/>
        <w:numPr>
          <w:ilvl w:val="2"/>
          <w:numId w:val="0"/>
        </w:numPr>
        <w:jc w:val="center"/>
        <w:rPr>
          <w:rFonts w:ascii="Times New Roman" w:eastAsia="宋体" w:cs="Times New Roman"/>
          <w:color w:val="auto"/>
          <w:spacing w:val="-28"/>
          <w:sz w:val="18"/>
          <w:szCs w:val="18"/>
        </w:rPr>
      </w:pPr>
    </w:p>
    <w:p>
      <w:pPr>
        <w:pStyle w:val="5"/>
        <w:numPr>
          <w:ilvl w:val="2"/>
          <w:numId w:val="0"/>
        </w:numPr>
        <w:jc w:val="center"/>
        <w:rPr>
          <w:rFonts w:ascii="Times New Roman" w:eastAsia="宋体" w:cs="Times New Roman"/>
          <w:color w:val="auto"/>
        </w:rPr>
      </w:pPr>
      <w:r>
        <w:rPr>
          <w:rFonts w:ascii="Times New Roman" w:hAnsi="宋体" w:eastAsia="宋体" w:cs="Times New Roman"/>
          <w:color w:val="auto"/>
        </w:rPr>
        <w:t>一、</w:t>
      </w:r>
      <w:r>
        <w:rPr>
          <w:rFonts w:ascii="Times New Roman" w:eastAsia="宋体" w:cs="Times New Roman"/>
          <w:color w:val="auto"/>
        </w:rPr>
        <w:t xml:space="preserve"> </w:t>
      </w:r>
      <w:r>
        <w:rPr>
          <w:rFonts w:hint="eastAsia" w:ascii="Times New Roman" w:hAnsi="宋体" w:eastAsia="宋体" w:cs="Times New Roman"/>
          <w:color w:val="auto"/>
        </w:rPr>
        <w:t>磋</w:t>
      </w:r>
      <w:r>
        <w:rPr>
          <w:rFonts w:ascii="Times New Roman" w:eastAsia="宋体" w:cs="Times New Roman"/>
          <w:color w:val="auto"/>
        </w:rPr>
        <w:t xml:space="preserve"> </w:t>
      </w:r>
      <w:r>
        <w:rPr>
          <w:rFonts w:hint="eastAsia" w:ascii="Times New Roman" w:eastAsia="宋体" w:cs="Times New Roman"/>
          <w:color w:val="auto"/>
        </w:rPr>
        <w:t>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r>
        <w:rPr>
          <w:rFonts w:ascii="Times New Roman" w:eastAsia="宋体" w:cs="Times New Roman"/>
          <w:color w:val="auto"/>
        </w:rPr>
        <w:t xml:space="preserve"> </w:t>
      </w:r>
      <w:r>
        <w:rPr>
          <w:rFonts w:ascii="Times New Roman" w:hAnsi="宋体" w:eastAsia="宋体" w:cs="Times New Roman"/>
          <w:color w:val="auto"/>
        </w:rPr>
        <w:t>前</w:t>
      </w:r>
      <w:r>
        <w:rPr>
          <w:rFonts w:ascii="Times New Roman" w:eastAsia="宋体" w:cs="Times New Roman"/>
          <w:color w:val="auto"/>
        </w:rPr>
        <w:t xml:space="preserve"> </w:t>
      </w:r>
      <w:r>
        <w:rPr>
          <w:rFonts w:ascii="Times New Roman" w:hAnsi="宋体" w:eastAsia="宋体" w:cs="Times New Roman"/>
          <w:color w:val="auto"/>
        </w:rPr>
        <w:t>附</w:t>
      </w:r>
      <w:r>
        <w:rPr>
          <w:rFonts w:ascii="Times New Roman" w:eastAsia="宋体" w:cs="Times New Roman"/>
          <w:color w:val="auto"/>
        </w:rPr>
        <w:t xml:space="preserve"> </w:t>
      </w:r>
      <w:r>
        <w:rPr>
          <w:rFonts w:ascii="Times New Roman" w:hAnsi="宋体" w:eastAsia="宋体" w:cs="Times New Roman"/>
          <w:color w:val="auto"/>
        </w:rPr>
        <w:t>表</w:t>
      </w:r>
    </w:p>
    <w:tbl>
      <w:tblPr>
        <w:tblStyle w:val="88"/>
        <w:tblW w:w="89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945" w:type="dxa"/>
            <w:tcBorders>
              <w:top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序号</w:t>
            </w:r>
          </w:p>
        </w:tc>
        <w:tc>
          <w:tcPr>
            <w:tcW w:w="8001" w:type="dxa"/>
            <w:tcBorders>
              <w:top w:val="single" w:color="000000" w:sz="4" w:space="0"/>
              <w:left w:val="single" w:color="auto"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内</w:t>
            </w:r>
            <w:r>
              <w:rPr>
                <w:rFonts w:cs="Times New Roman"/>
                <w:b/>
                <w:bCs/>
                <w:szCs w:val="21"/>
              </w:rPr>
              <w:t xml:space="preserve">      </w:t>
            </w:r>
            <w:r>
              <w:rPr>
                <w:rFonts w:hAnsi="宋体" w:cs="Times New Roman"/>
                <w:b/>
                <w:bCs/>
                <w:szCs w:val="21"/>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w:t>
            </w:r>
          </w:p>
        </w:tc>
        <w:tc>
          <w:tcPr>
            <w:tcW w:w="8001" w:type="dxa"/>
            <w:tcBorders>
              <w:top w:val="single" w:color="000000" w:sz="4" w:space="0"/>
              <w:left w:val="single" w:color="auto"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ins w:id="0" w:author="XY1" w:date="2014-11-17T11:31:00Z"/>
                <w:rFonts w:cs="Times New Roman"/>
                <w:szCs w:val="21"/>
              </w:rPr>
            </w:pPr>
            <w:r>
              <w:rPr>
                <w:rFonts w:hAnsi="宋体" w:cs="Times New Roman"/>
                <w:szCs w:val="21"/>
              </w:rPr>
              <w:t>项目</w:t>
            </w:r>
            <w:r>
              <w:rPr>
                <w:rFonts w:hint="eastAsia" w:hAnsi="宋体" w:cs="Times New Roman"/>
                <w:szCs w:val="21"/>
              </w:rPr>
              <w:t>编号</w:t>
            </w:r>
            <w:r>
              <w:rPr>
                <w:rFonts w:hAnsi="宋体" w:cs="Times New Roman"/>
                <w:szCs w:val="21"/>
              </w:rPr>
              <w:t>：</w:t>
            </w:r>
            <w:r>
              <w:rPr>
                <w:rFonts w:cs="Times New Roman"/>
                <w:szCs w:val="21"/>
              </w:rPr>
              <w:t xml:space="preserve"> </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int="eastAsia" w:cs="Times New Roman"/>
                <w:szCs w:val="21"/>
              </w:rPr>
              <w:t>项目名称</w:t>
            </w:r>
            <w:r>
              <w:rPr>
                <w:rFonts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4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2</w:t>
            </w:r>
          </w:p>
        </w:tc>
        <w:tc>
          <w:tcPr>
            <w:tcW w:w="80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采购单位：贵阳市妇幼保健院</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联系人</w:t>
            </w:r>
            <w:r>
              <w:rPr>
                <w:rFonts w:hint="eastAsia" w:hAnsi="宋体" w:cs="Times New Roman"/>
                <w:szCs w:val="21"/>
              </w:rPr>
              <w:t>;张老师</w:t>
            </w:r>
            <w:r>
              <w:rPr>
                <w:rFonts w:cs="Times New Roman"/>
                <w:szCs w:val="21"/>
              </w:rPr>
              <w:t xml:space="preserve"> </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联系电话：</w:t>
            </w:r>
            <w:r>
              <w:rPr>
                <w:rFonts w:ascii="仿宋" w:hAnsi="仿宋" w:cs="Times New Roman"/>
                <w:szCs w:val="21"/>
              </w:rPr>
              <w:t>0851-8566091</w:t>
            </w:r>
            <w:r>
              <w:rPr>
                <w:rFonts w:hint="eastAsia" w:ascii="仿宋" w:hAnsi="仿宋" w:cs="Times New Roman"/>
                <w:szCs w:val="21"/>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3</w:t>
            </w:r>
          </w:p>
        </w:tc>
        <w:tc>
          <w:tcPr>
            <w:tcW w:w="800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采购方式：</w:t>
            </w:r>
            <w:r>
              <w:rPr>
                <w:rFonts w:hint="eastAsia" w:ascii="Times New Roman" w:hAnsi="宋体" w:cs="Times New Roman"/>
                <w:szCs w:val="21"/>
                <w:lang w:val="en-US" w:eastAsia="zh-CN"/>
              </w:rPr>
              <w:t>院内自主竞争性磋商</w:t>
            </w:r>
            <w:r>
              <w:rPr>
                <w:rFonts w:hint="eastAsia" w:ascii="Times New Roman" w:hAnsi="宋体" w:cs="Times New Roman"/>
                <w:szCs w:val="21"/>
              </w:rPr>
              <w:t>采</w:t>
            </w:r>
            <w:r>
              <w:rPr>
                <w:rFonts w:hint="eastAsia" w:hAnsi="宋体" w:cs="Times New Roman"/>
                <w:szCs w:val="21"/>
              </w:rPr>
              <w:t>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45" w:type="dxa"/>
            <w:tcBorders>
              <w:top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4</w:t>
            </w:r>
          </w:p>
        </w:tc>
        <w:tc>
          <w:tcPr>
            <w:tcW w:w="8001" w:type="dxa"/>
            <w:tcBorders>
              <w:top w:val="single" w:color="000000"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投标有效期：开标后</w:t>
            </w:r>
            <w:r>
              <w:rPr>
                <w:rFonts w:cs="Times New Roman"/>
                <w:szCs w:val="21"/>
              </w:rPr>
              <w:t>60</w:t>
            </w:r>
            <w:r>
              <w:rPr>
                <w:rFonts w:hAnsi="宋体" w:cs="Times New Roman"/>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5</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b/>
                <w:szCs w:val="21"/>
              </w:rPr>
            </w:pPr>
            <w:r>
              <w:rPr>
                <w:rFonts w:hAnsi="宋体" w:cs="Times New Roman"/>
                <w:szCs w:val="21"/>
              </w:rPr>
              <w:t>是否接受联合投标：不接受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6</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供应商</w:t>
            </w:r>
            <w:r>
              <w:rPr>
                <w:rFonts w:cs="Times New Roman"/>
              </w:rPr>
              <w:t>提交答疑的截止时间：投标截止时间前3天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7</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b/>
                <w:color w:val="FF0000"/>
                <w:szCs w:val="21"/>
              </w:rPr>
            </w:pPr>
            <w:r>
              <w:rPr>
                <w:rFonts w:hint="eastAsia" w:cs="Times New Roman"/>
                <w:b/>
                <w:color w:val="FF0000"/>
                <w:szCs w:val="21"/>
              </w:rPr>
              <w:t>磋商</w:t>
            </w:r>
            <w:r>
              <w:rPr>
                <w:rFonts w:cs="Times New Roman"/>
                <w:b/>
                <w:color w:val="FF0000"/>
                <w:szCs w:val="21"/>
              </w:rPr>
              <w:t>现场投标人需</w:t>
            </w:r>
            <w:r>
              <w:rPr>
                <w:rFonts w:hint="eastAsia" w:cs="Times New Roman"/>
                <w:b/>
                <w:color w:val="FF0000"/>
                <w:szCs w:val="21"/>
                <w:lang w:val="en-US" w:eastAsia="zh-CN"/>
              </w:rPr>
              <w:t>携带</w:t>
            </w:r>
            <w:r>
              <w:rPr>
                <w:rFonts w:cs="Times New Roman"/>
                <w:b/>
                <w:color w:val="FF0000"/>
                <w:szCs w:val="21"/>
              </w:rPr>
              <w:t>身份证</w:t>
            </w:r>
            <w:r>
              <w:rPr>
                <w:rFonts w:hint="eastAsia" w:cs="Times New Roman"/>
                <w:b/>
                <w:color w:val="FF0000"/>
                <w:szCs w:val="21"/>
                <w:lang w:val="en-US" w:eastAsia="zh-CN"/>
              </w:rPr>
              <w:t xml:space="preserve"> 进行身份</w:t>
            </w:r>
            <w:r>
              <w:rPr>
                <w:rFonts w:cs="Times New Roman"/>
                <w:b/>
                <w:color w:val="FF0000"/>
                <w:szCs w:val="21"/>
              </w:rPr>
              <w:t>核验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8</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b/>
                <w:color w:val="FF0000"/>
                <w:szCs w:val="21"/>
              </w:rPr>
            </w:pPr>
            <w:r>
              <w:rPr>
                <w:rFonts w:cs="Times New Roman"/>
                <w:b/>
                <w:color w:val="FF0000"/>
                <w:szCs w:val="21"/>
              </w:rPr>
              <w:t>磋商文件装订方式</w:t>
            </w:r>
            <w:r>
              <w:rPr>
                <w:rFonts w:hint="eastAsia" w:cs="Times New Roman"/>
                <w:b/>
                <w:color w:val="FF0000"/>
                <w:szCs w:val="21"/>
              </w:rPr>
              <w:t>：</w:t>
            </w:r>
            <w:r>
              <w:rPr>
                <w:rFonts w:cs="Times New Roman"/>
                <w:b/>
                <w:color w:val="FF0000"/>
                <w:szCs w:val="21"/>
              </w:rPr>
              <w:t>胶装</w:t>
            </w:r>
          </w:p>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cs="Times New Roman"/>
                <w:szCs w:val="21"/>
              </w:rPr>
              <w:t>磋商文件</w:t>
            </w:r>
            <w:r>
              <w:rPr>
                <w:rFonts w:hAnsi="宋体" w:cs="Times New Roman"/>
                <w:szCs w:val="21"/>
              </w:rPr>
              <w:t>份数：正本一份、副本二份，</w:t>
            </w:r>
            <w:r>
              <w:rPr>
                <w:rFonts w:cs="Times New Roman"/>
                <w:szCs w:val="21"/>
              </w:rPr>
              <w:t>开标前自行负责磋商文件保密事宜。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945"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9</w:t>
            </w:r>
          </w:p>
        </w:tc>
        <w:tc>
          <w:tcPr>
            <w:tcW w:w="8001" w:type="dxa"/>
            <w:tcBorders>
              <w:top w:val="single" w:color="auto"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磋商文件递交至：</w:t>
            </w:r>
            <w:r>
              <w:rPr>
                <w:rFonts w:hint="eastAsia" w:hAnsi="宋体" w:cs="Times New Roman"/>
                <w:szCs w:val="21"/>
              </w:rPr>
              <w:t>磋商</w:t>
            </w:r>
            <w:r>
              <w:rPr>
                <w:rFonts w:hAnsi="宋体" w:cs="Times New Roman"/>
                <w:szCs w:val="21"/>
              </w:rPr>
              <w:t>会场</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投标截止及开标时间：以磋商公告时间为准</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w:t>
            </w:r>
            <w:r>
              <w:rPr>
                <w:rFonts w:cs="Times New Roman"/>
                <w:szCs w:val="21"/>
              </w:rPr>
              <w:t xml:space="preserve"> </w:t>
            </w:r>
            <w:r>
              <w:rPr>
                <w:rFonts w:hAnsi="宋体" w:cs="Times New Roman"/>
                <w:szCs w:val="21"/>
              </w:rPr>
              <w:t>系</w:t>
            </w:r>
            <w:r>
              <w:rPr>
                <w:rFonts w:cs="Times New Roman"/>
                <w:szCs w:val="21"/>
              </w:rPr>
              <w:t xml:space="preserve"> </w:t>
            </w:r>
            <w:r>
              <w:rPr>
                <w:rFonts w:hAnsi="宋体" w:cs="Times New Roman"/>
                <w:szCs w:val="21"/>
              </w:rPr>
              <w:t>电</w:t>
            </w:r>
            <w:r>
              <w:rPr>
                <w:rFonts w:cs="Times New Roman"/>
                <w:szCs w:val="21"/>
              </w:rPr>
              <w:t xml:space="preserve"> </w:t>
            </w:r>
            <w:r>
              <w:rPr>
                <w:rFonts w:hAnsi="宋体" w:cs="Times New Roman"/>
                <w:szCs w:val="21"/>
              </w:rPr>
              <w:t>话：</w:t>
            </w:r>
            <w:r>
              <w:rPr>
                <w:rFonts w:cs="Times New Roman"/>
                <w:szCs w:val="21"/>
              </w:rPr>
              <w:t>0851-85660917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10</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交货期：</w:t>
            </w:r>
            <w:r>
              <w:rPr>
                <w:rFonts w:hint="eastAsia" w:hAnsi="宋体" w:cs="Times New Roman"/>
                <w:szCs w:val="21"/>
              </w:rPr>
              <w:t>签订合同后10天内完成供货及安装调试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kern w:val="0"/>
                <w:sz w:val="24"/>
              </w:rPr>
              <w:t>11</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投标报价：含运输、安装、调试、培训等在验收使用前的一切费用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12</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交货地点：院内指定安装地点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13</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kern w:val="0"/>
                <w:szCs w:val="21"/>
              </w:rPr>
              <w:t>付款方式：设备安装调试完毕，验收合格后一个月</w:t>
            </w:r>
            <w:r>
              <w:rPr>
                <w:rFonts w:hint="eastAsia" w:hAnsi="宋体" w:cs="Times New Roman"/>
                <w:kern w:val="0"/>
                <w:szCs w:val="21"/>
              </w:rPr>
              <w:t>内付款</w:t>
            </w:r>
            <w:r>
              <w:rPr>
                <w:rFonts w:hAnsi="宋体" w:cs="Times New Roman"/>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14</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质量保证期：合同货物安装运行后</w:t>
            </w:r>
            <w:r>
              <w:rPr>
                <w:rFonts w:hint="eastAsia" w:hAnsi="宋体" w:cs="Times New Roman"/>
                <w:szCs w:val="21"/>
              </w:rPr>
              <w:t>至少</w:t>
            </w:r>
            <w:r>
              <w:rPr>
                <w:rFonts w:ascii="ZWAdobeF" w:hAnsi="ZWAdobeF" w:cs="ZWAdobeF"/>
                <w:sz w:val="2"/>
                <w:szCs w:val="2"/>
              </w:rPr>
              <w:t>U</w:t>
            </w:r>
            <w:r>
              <w:rPr>
                <w:rFonts w:cs="Times New Roman"/>
                <w:szCs w:val="21"/>
                <w:u w:val="single"/>
              </w:rPr>
              <w:t>12</w:t>
            </w:r>
            <w:r>
              <w:rPr>
                <w:rFonts w:ascii="ZWAdobeF" w:hAnsi="ZWAdobeF" w:cs="ZWAdobeF"/>
                <w:sz w:val="2"/>
                <w:szCs w:val="2"/>
              </w:rPr>
              <w:t>U</w:t>
            </w:r>
            <w:r>
              <w:rPr>
                <w:rFonts w:hAnsi="宋体" w:cs="Times New Roman"/>
                <w:szCs w:val="21"/>
              </w:rPr>
              <w:t>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15</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b/>
                <w:color w:val="FF0000"/>
                <w:szCs w:val="21"/>
              </w:rPr>
            </w:pPr>
            <w:r>
              <w:rPr>
                <w:rFonts w:hAnsi="宋体" w:cs="Times New Roman"/>
                <w:b/>
                <w:color w:val="FF0000"/>
                <w:szCs w:val="21"/>
              </w:rPr>
              <w:t>如需使用配套的试剂（或耗材），必须在磋商文件中进行正式详细报价并提供发票或合同</w:t>
            </w:r>
            <w:r>
              <w:rPr>
                <w:rFonts w:hint="eastAsia" w:hAnsi="宋体" w:cs="Times New Roman"/>
                <w:b/>
                <w:color w:val="FF0000"/>
                <w:szCs w:val="21"/>
              </w:rPr>
              <w:t>（复印件）</w:t>
            </w:r>
            <w:r>
              <w:rPr>
                <w:rFonts w:hAnsi="宋体" w:cs="Times New Roman"/>
                <w:b/>
                <w:color w:val="FF0000"/>
                <w:szCs w:val="21"/>
              </w:rPr>
              <w:t>予以证明</w:t>
            </w:r>
            <w:r>
              <w:rPr>
                <w:rFonts w:hint="eastAsia" w:hAnsi="宋体" w:cs="Times New Roman"/>
                <w:b/>
                <w:color w:val="FF0000"/>
                <w:szCs w:val="21"/>
              </w:rPr>
              <w:t>，</w:t>
            </w:r>
            <w:r>
              <w:rPr>
                <w:rFonts w:hAnsi="宋体" w:cs="Times New Roman"/>
                <w:b/>
                <w:color w:val="FF0000"/>
                <w:szCs w:val="21"/>
              </w:rPr>
              <w:t>以及试剂（或耗材）的相关</w:t>
            </w:r>
            <w:r>
              <w:rPr>
                <w:rFonts w:hint="eastAsia" w:hAnsi="宋体" w:cs="Times New Roman"/>
                <w:b/>
                <w:color w:val="FF0000"/>
                <w:szCs w:val="21"/>
              </w:rPr>
              <w:t>材料。</w:t>
            </w:r>
            <w:r>
              <w:rPr>
                <w:rFonts w:hAnsi="宋体" w:cs="Times New Roman"/>
                <w:b/>
                <w:color w:val="FF0000"/>
                <w:szCs w:val="21"/>
              </w:rPr>
              <w:t>需包含名称、品牌、规格型号、价格、注册证号等内容</w:t>
            </w:r>
            <w:r>
              <w:rPr>
                <w:rFonts w:hint="eastAsia" w:hAnsi="宋体" w:cs="Times New Roman"/>
                <w:b/>
                <w:color w:val="FF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16</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b/>
                <w:color w:val="FF0000"/>
                <w:szCs w:val="21"/>
              </w:rPr>
            </w:pPr>
            <w:r>
              <w:rPr>
                <w:rFonts w:hAnsi="宋体" w:cs="Times New Roman"/>
                <w:b/>
                <w:color w:val="FF0000"/>
                <w:szCs w:val="21"/>
              </w:rPr>
              <w:t>在</w:t>
            </w:r>
            <w:r>
              <w:rPr>
                <w:rFonts w:hint="eastAsia" w:hAnsi="宋体" w:cs="Times New Roman"/>
                <w:b/>
                <w:color w:val="FF0000"/>
                <w:szCs w:val="21"/>
              </w:rPr>
              <w:t>磋商</w:t>
            </w:r>
            <w:r>
              <w:rPr>
                <w:rFonts w:hAnsi="宋体" w:cs="Times New Roman"/>
                <w:b/>
                <w:color w:val="FF0000"/>
                <w:szCs w:val="21"/>
              </w:rPr>
              <w:t>现场每个项目的投标人不超过</w:t>
            </w:r>
            <w:r>
              <w:rPr>
                <w:rFonts w:cs="Times New Roman"/>
                <w:b/>
                <w:color w:val="FF0000"/>
                <w:szCs w:val="21"/>
              </w:rPr>
              <w:t>3</w:t>
            </w:r>
            <w:r>
              <w:rPr>
                <w:rFonts w:hAnsi="宋体" w:cs="Times New Roman"/>
                <w:b/>
                <w:color w:val="FF0000"/>
                <w:szCs w:val="21"/>
              </w:rPr>
              <w:t>人。且至少</w:t>
            </w:r>
            <w:r>
              <w:rPr>
                <w:rFonts w:cs="Times New Roman"/>
                <w:b/>
                <w:color w:val="FF0000"/>
                <w:szCs w:val="21"/>
              </w:rPr>
              <w:t>1</w:t>
            </w:r>
            <w:r>
              <w:rPr>
                <w:rFonts w:hAnsi="宋体" w:cs="Times New Roman"/>
                <w:b/>
                <w:color w:val="FF0000"/>
                <w:szCs w:val="21"/>
              </w:rPr>
              <w:t>人应为产品技术人员，需对产品性能作详细介绍。</w:t>
            </w:r>
          </w:p>
        </w:tc>
      </w:tr>
    </w:tbl>
    <w:p>
      <w:pPr>
        <w:pStyle w:val="5"/>
        <w:numPr>
          <w:ilvl w:val="2"/>
          <w:numId w:val="0"/>
        </w:numPr>
        <w:jc w:val="center"/>
        <w:rPr>
          <w:rFonts w:ascii="Times New Roman" w:eastAsia="宋体" w:cs="Times New Roman"/>
          <w:color w:val="auto"/>
          <w:spacing w:val="-20"/>
          <w:sz w:val="36"/>
          <w:szCs w:val="36"/>
        </w:rPr>
      </w:pPr>
      <w:r>
        <w:rPr>
          <w:rFonts w:ascii="Times New Roman" w:eastAsia="宋体" w:cs="Times New Roman"/>
          <w:color w:val="auto"/>
        </w:rPr>
        <w:br w:type="page"/>
      </w:r>
      <w:r>
        <w:rPr>
          <w:rFonts w:ascii="Times New Roman" w:hAnsi="宋体" w:eastAsia="宋体" w:cs="Times New Roman"/>
          <w:color w:val="auto"/>
        </w:rPr>
        <w:t>二、</w:t>
      </w:r>
      <w:r>
        <w:rPr>
          <w:rFonts w:hint="eastAsia" w:ascii="Times New Roman" w:hAnsi="宋体" w:eastAsia="宋体" w:cs="Times New Roman"/>
          <w:color w:val="auto"/>
        </w:rPr>
        <w:t>磋 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p>
    <w:p>
      <w:pPr>
        <w:spacing w:line="620" w:lineRule="exact"/>
        <w:jc w:val="center"/>
        <w:rPr>
          <w:rFonts w:cs="Times New Roman"/>
          <w:b/>
          <w:szCs w:val="21"/>
        </w:rPr>
      </w:pPr>
      <w:r>
        <w:rPr>
          <w:rFonts w:hAnsi="宋体" w:cs="Times New Roman"/>
          <w:b/>
          <w:szCs w:val="21"/>
        </w:rPr>
        <w:t>（一）总则</w:t>
      </w:r>
    </w:p>
    <w:p>
      <w:pPr>
        <w:spacing w:line="360" w:lineRule="auto"/>
        <w:jc w:val="left"/>
        <w:rPr>
          <w:rFonts w:cs="Times New Roman"/>
          <w:b/>
          <w:szCs w:val="21"/>
        </w:rPr>
      </w:pPr>
      <w:r>
        <w:rPr>
          <w:rFonts w:cs="Times New Roman"/>
          <w:b/>
          <w:szCs w:val="21"/>
        </w:rPr>
        <w:t>1</w:t>
      </w:r>
      <w:r>
        <w:rPr>
          <w:rFonts w:hAnsi="宋体" w:cs="Times New Roman"/>
          <w:b/>
          <w:szCs w:val="21"/>
        </w:rPr>
        <w:t>、适用范围</w:t>
      </w:r>
    </w:p>
    <w:p>
      <w:pPr>
        <w:spacing w:line="360" w:lineRule="auto"/>
        <w:ind w:firstLine="425"/>
        <w:jc w:val="left"/>
        <w:rPr>
          <w:rFonts w:cs="Times New Roman"/>
          <w:szCs w:val="21"/>
        </w:rPr>
      </w:pPr>
      <w:r>
        <w:rPr>
          <w:rFonts w:cs="Times New Roman"/>
          <w:szCs w:val="21"/>
        </w:rPr>
        <w:t>1.1</w:t>
      </w:r>
      <w:r>
        <w:rPr>
          <w:rFonts w:hAnsi="宋体" w:cs="Times New Roman"/>
          <w:szCs w:val="21"/>
        </w:rPr>
        <w:t>本</w:t>
      </w:r>
      <w:r>
        <w:rPr>
          <w:rFonts w:hint="eastAsia" w:hAnsi="宋体" w:cs="Times New Roman"/>
          <w:szCs w:val="21"/>
        </w:rPr>
        <w:t>磋商</w:t>
      </w:r>
      <w:r>
        <w:rPr>
          <w:rFonts w:hAnsi="宋体" w:cs="Times New Roman"/>
          <w:szCs w:val="21"/>
        </w:rPr>
        <w:t>文件仅适用于本次磋商采购所叙述的采购项目。</w:t>
      </w:r>
    </w:p>
    <w:p>
      <w:pPr>
        <w:spacing w:line="360" w:lineRule="auto"/>
        <w:rPr>
          <w:rFonts w:cs="Times New Roman"/>
          <w:b/>
          <w:szCs w:val="21"/>
        </w:rPr>
      </w:pPr>
      <w:r>
        <w:rPr>
          <w:rFonts w:cs="Times New Roman"/>
          <w:b/>
          <w:szCs w:val="21"/>
        </w:rPr>
        <w:t>2</w:t>
      </w:r>
      <w:r>
        <w:rPr>
          <w:rFonts w:hAnsi="宋体" w:cs="Times New Roman"/>
          <w:b/>
          <w:szCs w:val="21"/>
        </w:rPr>
        <w:t>、本次采购方式及供应商资质要求</w:t>
      </w:r>
    </w:p>
    <w:p>
      <w:pPr>
        <w:spacing w:line="360" w:lineRule="auto"/>
        <w:ind w:firstLine="425"/>
        <w:rPr>
          <w:rFonts w:cs="Times New Roman"/>
          <w:szCs w:val="21"/>
        </w:rPr>
      </w:pPr>
      <w:r>
        <w:rPr>
          <w:rFonts w:cs="Times New Roman"/>
          <w:szCs w:val="21"/>
        </w:rPr>
        <w:t xml:space="preserve">2.1 </w:t>
      </w:r>
      <w:r>
        <w:rPr>
          <w:rFonts w:hAnsi="宋体" w:cs="Times New Roman"/>
          <w:szCs w:val="21"/>
        </w:rPr>
        <w:t>本次采购采取磋商采购方式。</w:t>
      </w:r>
    </w:p>
    <w:p>
      <w:pPr>
        <w:widowControl/>
        <w:spacing w:line="360" w:lineRule="auto"/>
        <w:ind w:firstLine="425"/>
        <w:jc w:val="left"/>
        <w:rPr>
          <w:rFonts w:cs="Times New Roman"/>
          <w:szCs w:val="21"/>
        </w:rPr>
      </w:pPr>
      <w:r>
        <w:rPr>
          <w:rFonts w:cs="Times New Roman"/>
          <w:szCs w:val="21"/>
        </w:rPr>
        <w:t>2.2</w:t>
      </w:r>
      <w:r>
        <w:rPr>
          <w:rFonts w:hAnsi="宋体" w:cs="Times New Roman"/>
          <w:szCs w:val="21"/>
        </w:rPr>
        <w:t>供应商资格条件：</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1</w:t>
      </w:r>
      <w:r>
        <w:rPr>
          <w:rFonts w:hAnsi="宋体" w:cs="Times New Roman"/>
          <w:szCs w:val="21"/>
        </w:rPr>
        <w:t>）具有独立承担民事责任的能力；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2</w:t>
      </w:r>
      <w:r>
        <w:rPr>
          <w:rFonts w:hAnsi="宋体" w:cs="Times New Roman"/>
          <w:szCs w:val="21"/>
        </w:rPr>
        <w:t>）具有良好的商业信誉和健全的财务会计制度；</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3</w:t>
      </w:r>
      <w:r>
        <w:rPr>
          <w:rFonts w:hAnsi="宋体" w:cs="Times New Roman"/>
          <w:szCs w:val="21"/>
        </w:rPr>
        <w:t>）具有履行合同所必需的设备和专业技术能力；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4</w:t>
      </w:r>
      <w:r>
        <w:rPr>
          <w:rFonts w:hAnsi="宋体" w:cs="Times New Roman"/>
          <w:szCs w:val="21"/>
        </w:rPr>
        <w:t>）有依法缴纳税收和社会保障资金的良好记录；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5</w:t>
      </w:r>
      <w:r>
        <w:rPr>
          <w:rFonts w:hAnsi="宋体" w:cs="Times New Roman"/>
          <w:szCs w:val="21"/>
        </w:rPr>
        <w:t>）参加政府采购活动前三年内，在经营活动中没有重大违法记录；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6</w:t>
      </w:r>
      <w:r>
        <w:rPr>
          <w:rFonts w:hAnsi="宋体" w:cs="Times New Roman"/>
          <w:szCs w:val="21"/>
        </w:rPr>
        <w:t>）法律、行政法规规定的其他条件。</w:t>
      </w:r>
    </w:p>
    <w:p>
      <w:pPr>
        <w:autoSpaceDE w:val="0"/>
        <w:autoSpaceDN w:val="0"/>
        <w:adjustRightInd w:val="0"/>
        <w:spacing w:line="360" w:lineRule="auto"/>
        <w:ind w:firstLine="420" w:firstLineChars="200"/>
        <w:rPr>
          <w:rFonts w:cs="Times New Roman"/>
          <w:szCs w:val="21"/>
        </w:rPr>
      </w:pPr>
      <w:r>
        <w:rPr>
          <w:rFonts w:cs="Times New Roman"/>
          <w:szCs w:val="21"/>
        </w:rPr>
        <w:t>2.3</w:t>
      </w:r>
      <w:r>
        <w:rPr>
          <w:rFonts w:hAnsi="宋体" w:cs="Times New Roman"/>
          <w:szCs w:val="21"/>
        </w:rPr>
        <w:t>采购人根据采购项目的特殊要求规定供应商的特定条件：</w:t>
      </w:r>
    </w:p>
    <w:p>
      <w:pPr>
        <w:spacing w:line="360" w:lineRule="auto"/>
        <w:rPr>
          <w:rFonts w:cs="Times New Roman"/>
          <w:b/>
          <w:szCs w:val="21"/>
        </w:rPr>
      </w:pPr>
      <w:r>
        <w:rPr>
          <w:rFonts w:cs="Times New Roman"/>
          <w:b/>
          <w:szCs w:val="21"/>
        </w:rPr>
        <w:t>3</w:t>
      </w:r>
      <w:r>
        <w:rPr>
          <w:rFonts w:hAnsi="宋体" w:cs="Times New Roman"/>
          <w:b/>
          <w:szCs w:val="21"/>
        </w:rPr>
        <w:t>、投标费用</w:t>
      </w:r>
    </w:p>
    <w:p>
      <w:pPr>
        <w:spacing w:line="360" w:lineRule="auto"/>
        <w:ind w:firstLine="425"/>
        <w:rPr>
          <w:rFonts w:cs="Times New Roman"/>
          <w:szCs w:val="21"/>
        </w:rPr>
      </w:pPr>
      <w:r>
        <w:rPr>
          <w:rFonts w:cs="Times New Roman"/>
          <w:szCs w:val="21"/>
        </w:rPr>
        <w:t xml:space="preserve">3.1 </w:t>
      </w:r>
      <w:r>
        <w:rPr>
          <w:rFonts w:hAnsi="宋体" w:cs="Times New Roman"/>
          <w:szCs w:val="21"/>
        </w:rPr>
        <w:t>供应商必须自行承担所有与参加投标有关的费用。</w:t>
      </w:r>
    </w:p>
    <w:p>
      <w:pPr>
        <w:spacing w:line="360" w:lineRule="auto"/>
        <w:jc w:val="left"/>
        <w:rPr>
          <w:rFonts w:cs="Times New Roman"/>
          <w:b/>
          <w:szCs w:val="21"/>
        </w:rPr>
      </w:pPr>
      <w:r>
        <w:rPr>
          <w:rFonts w:cs="Times New Roman"/>
          <w:b/>
          <w:szCs w:val="21"/>
        </w:rPr>
        <w:t>4</w:t>
      </w:r>
      <w:r>
        <w:rPr>
          <w:rFonts w:hAnsi="宋体" w:cs="Times New Roman"/>
          <w:b/>
          <w:szCs w:val="21"/>
        </w:rPr>
        <w:t>、报价</w:t>
      </w:r>
    </w:p>
    <w:p>
      <w:pPr>
        <w:spacing w:line="360" w:lineRule="auto"/>
        <w:ind w:firstLine="420" w:firstLineChars="200"/>
        <w:rPr>
          <w:rFonts w:cs="Times New Roman"/>
          <w:szCs w:val="21"/>
        </w:rPr>
      </w:pPr>
      <w:r>
        <w:rPr>
          <w:rFonts w:cs="Times New Roman"/>
          <w:szCs w:val="21"/>
        </w:rPr>
        <w:t>4.1</w:t>
      </w:r>
      <w:r>
        <w:rPr>
          <w:rFonts w:hAnsi="宋体" w:cs="Times New Roman"/>
          <w:szCs w:val="21"/>
        </w:rPr>
        <w:t>供应商应在报价表上标明拟提供服务的单价和总价，如单价和总价不符，以单价为准（单价金额小数点有明显错误的除外）；大写与小写不符的，以大写为准。报价中的单价和总价中的单价和总价全部采用人民币表示和结算。</w:t>
      </w:r>
    </w:p>
    <w:p>
      <w:pPr>
        <w:spacing w:line="360" w:lineRule="auto"/>
        <w:ind w:firstLine="420" w:firstLineChars="200"/>
        <w:rPr>
          <w:rFonts w:cs="Times New Roman"/>
          <w:szCs w:val="21"/>
        </w:rPr>
      </w:pPr>
      <w:r>
        <w:rPr>
          <w:rFonts w:cs="Times New Roman"/>
          <w:szCs w:val="21"/>
        </w:rPr>
        <w:t>4.2</w:t>
      </w:r>
      <w:r>
        <w:rPr>
          <w:rFonts w:hAnsi="宋体" w:cs="Times New Roman"/>
          <w:szCs w:val="21"/>
        </w:rPr>
        <w:t>除非合同条款中另有规定，否则，供应商所报价格在合同实施期间不因市场变化因素而变动。</w:t>
      </w:r>
    </w:p>
    <w:p>
      <w:pPr>
        <w:spacing w:line="360" w:lineRule="auto"/>
        <w:rPr>
          <w:rFonts w:cs="Times New Roman"/>
          <w:b/>
          <w:szCs w:val="21"/>
        </w:rPr>
      </w:pPr>
      <w:r>
        <w:rPr>
          <w:rFonts w:cs="Times New Roman"/>
          <w:b/>
          <w:szCs w:val="21"/>
        </w:rPr>
        <w:t>5</w:t>
      </w:r>
      <w:r>
        <w:rPr>
          <w:rFonts w:hAnsi="宋体" w:cs="Times New Roman"/>
          <w:b/>
          <w:szCs w:val="21"/>
        </w:rPr>
        <w:t>、</w:t>
      </w:r>
      <w:r>
        <w:rPr>
          <w:rFonts w:cs="Times New Roman"/>
          <w:b/>
          <w:szCs w:val="21"/>
        </w:rPr>
        <w:t xml:space="preserve"> </w:t>
      </w:r>
      <w:r>
        <w:rPr>
          <w:rFonts w:hAnsi="宋体" w:cs="Times New Roman"/>
          <w:b/>
          <w:szCs w:val="21"/>
        </w:rPr>
        <w:t>投标有效期</w:t>
      </w:r>
    </w:p>
    <w:p>
      <w:pPr>
        <w:spacing w:line="360" w:lineRule="auto"/>
        <w:ind w:firstLine="420" w:firstLineChars="200"/>
        <w:rPr>
          <w:rFonts w:cs="Times New Roman"/>
          <w:szCs w:val="21"/>
        </w:rPr>
      </w:pPr>
      <w:r>
        <w:rPr>
          <w:rFonts w:hAnsi="宋体" w:cs="Times New Roman"/>
          <w:szCs w:val="21"/>
        </w:rPr>
        <w:t>自开标日起</w:t>
      </w:r>
      <w:r>
        <w:rPr>
          <w:rFonts w:cs="Times New Roman"/>
          <w:szCs w:val="21"/>
        </w:rPr>
        <w:t>60</w:t>
      </w:r>
      <w:r>
        <w:rPr>
          <w:rFonts w:hAnsi="宋体" w:cs="Times New Roman"/>
          <w:szCs w:val="21"/>
        </w:rPr>
        <w:t>个日历</w:t>
      </w:r>
      <w:r>
        <w:rPr>
          <w:rFonts w:hint="eastAsia" w:hAnsi="宋体" w:cs="Times New Roman"/>
          <w:szCs w:val="21"/>
        </w:rPr>
        <w:t>日</w:t>
      </w:r>
      <w:r>
        <w:rPr>
          <w:rFonts w:hAnsi="宋体" w:cs="Times New Roman"/>
          <w:szCs w:val="21"/>
        </w:rPr>
        <w:t>内，</w:t>
      </w:r>
      <w:r>
        <w:rPr>
          <w:rFonts w:hint="eastAsia" w:hAnsi="宋体" w:cs="Times New Roman"/>
          <w:szCs w:val="21"/>
        </w:rPr>
        <w:t>磋商</w:t>
      </w:r>
      <w:r>
        <w:rPr>
          <w:rFonts w:hAnsi="宋体" w:cs="Times New Roman"/>
          <w:szCs w:val="21"/>
        </w:rPr>
        <w:t>申请文件应保持有效。供应商承诺的投标有效期短于此规定时间的，将被视为非响应性投标而予以拒绝。</w:t>
      </w:r>
    </w:p>
    <w:p>
      <w:pPr>
        <w:spacing w:line="360" w:lineRule="auto"/>
        <w:ind w:firstLine="420" w:firstLineChars="200"/>
        <w:rPr>
          <w:rFonts w:cs="Times New Roman"/>
          <w:szCs w:val="21"/>
        </w:rPr>
      </w:pPr>
    </w:p>
    <w:p>
      <w:pPr>
        <w:spacing w:line="360" w:lineRule="auto"/>
        <w:jc w:val="center"/>
        <w:rPr>
          <w:rFonts w:cs="Times New Roman"/>
          <w:b/>
          <w:szCs w:val="21"/>
        </w:rPr>
      </w:pPr>
      <w:r>
        <w:rPr>
          <w:rFonts w:hAnsi="宋体" w:cs="Times New Roman"/>
          <w:b/>
          <w:szCs w:val="21"/>
        </w:rPr>
        <w:t>（二）磋商文件的澄清和修改</w:t>
      </w:r>
    </w:p>
    <w:p>
      <w:pPr>
        <w:spacing w:line="360" w:lineRule="auto"/>
        <w:rPr>
          <w:rFonts w:cs="Times New Roman"/>
          <w:szCs w:val="21"/>
        </w:rPr>
      </w:pPr>
      <w:r>
        <w:rPr>
          <w:rFonts w:cs="Times New Roman"/>
          <w:b/>
          <w:szCs w:val="21"/>
        </w:rPr>
        <w:t>7</w:t>
      </w:r>
      <w:r>
        <w:rPr>
          <w:rFonts w:hAnsi="宋体" w:cs="Times New Roman"/>
          <w:b/>
          <w:szCs w:val="21"/>
        </w:rPr>
        <w:t>、</w:t>
      </w:r>
      <w:r>
        <w:rPr>
          <w:rFonts w:cs="Times New Roman"/>
          <w:szCs w:val="21"/>
        </w:rPr>
        <w:t xml:space="preserve"> </w:t>
      </w:r>
      <w:r>
        <w:rPr>
          <w:rFonts w:hAnsi="宋体" w:cs="Times New Roman"/>
          <w:szCs w:val="21"/>
        </w:rPr>
        <w:t>供应商应认真阅读和充分理解磋商文件中所有的内容。如果投标没有满足本磋商文件的有关要求，其风险由供应商自行承担。</w:t>
      </w:r>
    </w:p>
    <w:p>
      <w:pPr>
        <w:spacing w:line="360" w:lineRule="auto"/>
        <w:rPr>
          <w:rFonts w:cs="Times New Roman"/>
          <w:b/>
          <w:szCs w:val="21"/>
        </w:rPr>
      </w:pPr>
      <w:r>
        <w:rPr>
          <w:rFonts w:cs="Times New Roman"/>
          <w:b/>
          <w:szCs w:val="21"/>
        </w:rPr>
        <w:t>8</w:t>
      </w:r>
      <w:r>
        <w:rPr>
          <w:rFonts w:hAnsi="宋体" w:cs="Times New Roman"/>
          <w:b/>
          <w:szCs w:val="21"/>
        </w:rPr>
        <w:t>、</w:t>
      </w:r>
      <w:r>
        <w:rPr>
          <w:rFonts w:cs="Times New Roman"/>
          <w:b/>
          <w:szCs w:val="21"/>
        </w:rPr>
        <w:t xml:space="preserve"> </w:t>
      </w:r>
      <w:r>
        <w:rPr>
          <w:rFonts w:hAnsi="宋体" w:cs="Times New Roman"/>
          <w:b/>
          <w:szCs w:val="21"/>
        </w:rPr>
        <w:t>磋商文件的答疑、解释</w:t>
      </w:r>
    </w:p>
    <w:p>
      <w:pPr>
        <w:spacing w:line="360" w:lineRule="auto"/>
        <w:ind w:firstLine="420" w:firstLineChars="200"/>
        <w:rPr>
          <w:rFonts w:cs="Times New Roman"/>
          <w:szCs w:val="21"/>
        </w:rPr>
      </w:pPr>
      <w:r>
        <w:rPr>
          <w:rFonts w:hAnsi="宋体" w:cs="Times New Roman"/>
          <w:szCs w:val="21"/>
        </w:rPr>
        <w:t>供应商对磋商文件如有疑问，应在规定的</w:t>
      </w:r>
      <w:r>
        <w:rPr>
          <w:rFonts w:cs="Times New Roman"/>
        </w:rPr>
        <w:t>提交答疑的截止时间</w:t>
      </w:r>
      <w:r>
        <w:rPr>
          <w:rFonts w:hAnsi="宋体" w:cs="Times New Roman"/>
          <w:szCs w:val="21"/>
        </w:rPr>
        <w:t>前按磋商公告或须知前附表中的联系方式，以书面形式（如传真、信件等）通知采购人。采购人以书面形式予以答复，并将书面答复发给每个购买磋商文件的供应商，供应商应以书面形式确认</w:t>
      </w:r>
      <w:r>
        <w:rPr>
          <w:rFonts w:cs="Times New Roman"/>
          <w:szCs w:val="21"/>
        </w:rPr>
        <w:t>(</w:t>
      </w:r>
      <w:r>
        <w:rPr>
          <w:rFonts w:hAnsi="宋体" w:cs="Times New Roman"/>
          <w:szCs w:val="21"/>
        </w:rPr>
        <w:t>答复中不包括问题的来源</w:t>
      </w:r>
      <w:r>
        <w:rPr>
          <w:rFonts w:cs="Times New Roman"/>
          <w:szCs w:val="21"/>
        </w:rPr>
        <w:t>)</w:t>
      </w:r>
      <w:r>
        <w:rPr>
          <w:rFonts w:hAnsi="宋体" w:cs="Times New Roman"/>
          <w:szCs w:val="21"/>
        </w:rPr>
        <w:t>。</w:t>
      </w:r>
    </w:p>
    <w:p>
      <w:pPr>
        <w:spacing w:line="360" w:lineRule="auto"/>
        <w:rPr>
          <w:rFonts w:cs="Times New Roman"/>
          <w:b/>
          <w:szCs w:val="21"/>
        </w:rPr>
      </w:pPr>
      <w:r>
        <w:rPr>
          <w:rFonts w:cs="Times New Roman"/>
          <w:b/>
          <w:szCs w:val="21"/>
        </w:rPr>
        <w:t>9</w:t>
      </w:r>
      <w:r>
        <w:rPr>
          <w:rFonts w:hAnsi="宋体" w:cs="Times New Roman"/>
          <w:b/>
          <w:szCs w:val="21"/>
        </w:rPr>
        <w:t>、</w:t>
      </w:r>
      <w:r>
        <w:rPr>
          <w:rFonts w:cs="Times New Roman"/>
          <w:b/>
          <w:szCs w:val="21"/>
        </w:rPr>
        <w:t xml:space="preserve"> </w:t>
      </w:r>
      <w:r>
        <w:rPr>
          <w:rFonts w:hAnsi="宋体" w:cs="Times New Roman"/>
          <w:b/>
          <w:szCs w:val="21"/>
        </w:rPr>
        <w:t>磋商文件的修改</w:t>
      </w:r>
    </w:p>
    <w:p>
      <w:pPr>
        <w:spacing w:line="360" w:lineRule="auto"/>
        <w:ind w:firstLine="420" w:firstLineChars="200"/>
        <w:rPr>
          <w:rFonts w:cs="Times New Roman"/>
          <w:szCs w:val="21"/>
        </w:rPr>
      </w:pPr>
      <w:r>
        <w:rPr>
          <w:rFonts w:cs="Times New Roman"/>
          <w:szCs w:val="21"/>
        </w:rPr>
        <w:t xml:space="preserve">9.1 </w:t>
      </w:r>
      <w:r>
        <w:rPr>
          <w:rFonts w:hAnsi="宋体" w:cs="Times New Roman"/>
          <w:szCs w:val="21"/>
        </w:rPr>
        <w:t>采购人对磋商文件的修改，将以书面形式通知所有购买磋商文件的供应商，并对其具有约束力。供应商在收到上述通知后，应以书面形式向采购人确认。</w:t>
      </w:r>
    </w:p>
    <w:p>
      <w:pPr>
        <w:spacing w:line="360" w:lineRule="auto"/>
        <w:ind w:firstLine="420" w:firstLineChars="200"/>
        <w:rPr>
          <w:rFonts w:cs="Times New Roman"/>
          <w:szCs w:val="21"/>
        </w:rPr>
      </w:pPr>
      <w:r>
        <w:rPr>
          <w:rFonts w:cs="Times New Roman"/>
          <w:szCs w:val="21"/>
        </w:rPr>
        <w:t xml:space="preserve">9.2 </w:t>
      </w:r>
      <w:r>
        <w:rPr>
          <w:rFonts w:hAnsi="宋体" w:cs="Times New Roman"/>
          <w:szCs w:val="21"/>
        </w:rPr>
        <w:t>为使供应商有充分时间对磋商文件的修改部分进行研究或由于其他原因，采购人有权决定延长投标截止日期。</w:t>
      </w:r>
    </w:p>
    <w:p>
      <w:pPr>
        <w:spacing w:line="360" w:lineRule="auto"/>
        <w:rPr>
          <w:rFonts w:cs="Times New Roman"/>
          <w:szCs w:val="21"/>
        </w:rPr>
      </w:pPr>
    </w:p>
    <w:p>
      <w:pPr>
        <w:spacing w:line="360" w:lineRule="auto"/>
        <w:jc w:val="center"/>
        <w:rPr>
          <w:rFonts w:cs="Times New Roman"/>
          <w:b/>
          <w:szCs w:val="21"/>
        </w:rPr>
      </w:pPr>
      <w:r>
        <w:rPr>
          <w:rFonts w:hAnsi="宋体" w:cs="Times New Roman"/>
          <w:b/>
          <w:szCs w:val="21"/>
        </w:rPr>
        <w:t>（三）开标与评审磋商阶段</w:t>
      </w:r>
    </w:p>
    <w:p>
      <w:pPr>
        <w:spacing w:line="360" w:lineRule="auto"/>
        <w:rPr>
          <w:rFonts w:cs="Times New Roman"/>
          <w:b/>
          <w:szCs w:val="21"/>
        </w:rPr>
      </w:pPr>
      <w:r>
        <w:rPr>
          <w:rFonts w:cs="Times New Roman"/>
          <w:b/>
          <w:szCs w:val="21"/>
        </w:rPr>
        <w:t>10</w:t>
      </w:r>
      <w:r>
        <w:rPr>
          <w:rFonts w:hAnsi="宋体" w:cs="Times New Roman"/>
          <w:b/>
          <w:szCs w:val="21"/>
        </w:rPr>
        <w:t>、</w:t>
      </w:r>
      <w:r>
        <w:rPr>
          <w:rFonts w:cs="Times New Roman"/>
          <w:b/>
          <w:szCs w:val="21"/>
        </w:rPr>
        <w:t xml:space="preserve"> </w:t>
      </w:r>
      <w:r>
        <w:rPr>
          <w:rFonts w:hAnsi="宋体" w:cs="Times New Roman"/>
          <w:b/>
          <w:szCs w:val="21"/>
        </w:rPr>
        <w:t>开标</w:t>
      </w:r>
    </w:p>
    <w:p>
      <w:pPr>
        <w:spacing w:line="360" w:lineRule="auto"/>
        <w:ind w:firstLine="315" w:firstLineChars="150"/>
        <w:rPr>
          <w:rFonts w:cs="Times New Roman"/>
          <w:bCs/>
          <w:szCs w:val="21"/>
        </w:rPr>
      </w:pPr>
      <w:r>
        <w:rPr>
          <w:rFonts w:cs="Times New Roman"/>
          <w:bCs/>
          <w:szCs w:val="21"/>
        </w:rPr>
        <w:t xml:space="preserve"> 10.1</w:t>
      </w:r>
      <w:r>
        <w:rPr>
          <w:rFonts w:hAnsi="宋体" w:cs="Times New Roman"/>
          <w:bCs/>
          <w:szCs w:val="21"/>
        </w:rPr>
        <w:t>采购人将按磋商文件的规定，在投标截止时间的同一时间和磋商文件确定的地点组织开标。开标时邀请所有供应商代表、采购人和有关管理、监督机关代表参加。</w:t>
      </w:r>
    </w:p>
    <w:p>
      <w:pPr>
        <w:spacing w:line="360" w:lineRule="auto"/>
        <w:ind w:firstLine="315" w:firstLineChars="150"/>
        <w:rPr>
          <w:rFonts w:cs="Times New Roman"/>
          <w:bCs/>
          <w:szCs w:val="21"/>
        </w:rPr>
      </w:pPr>
      <w:r>
        <w:rPr>
          <w:rFonts w:cs="Times New Roman"/>
          <w:bCs/>
          <w:szCs w:val="21"/>
        </w:rPr>
        <w:t xml:space="preserve"> 10.2</w:t>
      </w:r>
      <w:r>
        <w:rPr>
          <w:rFonts w:hAnsi="宋体" w:cs="Times New Roman"/>
          <w:bCs/>
          <w:szCs w:val="21"/>
        </w:rPr>
        <w:t>除了按照本须知的规定原封退回迟到的磋商磋商文件之外，开标时将不得拒绝任何投标。</w:t>
      </w:r>
    </w:p>
    <w:p>
      <w:pPr>
        <w:spacing w:line="360" w:lineRule="auto"/>
        <w:ind w:firstLine="315" w:firstLineChars="150"/>
        <w:rPr>
          <w:rFonts w:cs="Times New Roman"/>
          <w:bCs/>
          <w:szCs w:val="21"/>
        </w:rPr>
      </w:pPr>
      <w:r>
        <w:rPr>
          <w:rFonts w:cs="Times New Roman"/>
          <w:bCs/>
          <w:szCs w:val="21"/>
        </w:rPr>
        <w:t xml:space="preserve"> 10.3</w:t>
      </w:r>
      <w:r>
        <w:rPr>
          <w:rFonts w:hAnsi="宋体" w:cs="Times New Roman"/>
          <w:bCs/>
          <w:szCs w:val="21"/>
        </w:rPr>
        <w:t>供应商磋商过程按照抽签顺序依次进行</w:t>
      </w:r>
      <w:r>
        <w:rPr>
          <w:rFonts w:hint="eastAsia" w:hAnsi="宋体" w:cs="Times New Roman"/>
          <w:bCs/>
          <w:szCs w:val="21"/>
        </w:rPr>
        <w:t>磋商及最终报价</w:t>
      </w:r>
      <w:r>
        <w:rPr>
          <w:rFonts w:hAnsi="宋体" w:cs="Times New Roman"/>
          <w:bCs/>
          <w:szCs w:val="21"/>
        </w:rPr>
        <w:t>。</w:t>
      </w:r>
    </w:p>
    <w:p>
      <w:pPr>
        <w:spacing w:line="360" w:lineRule="auto"/>
        <w:rPr>
          <w:rFonts w:cs="Times New Roman"/>
          <w:b/>
          <w:szCs w:val="21"/>
        </w:rPr>
      </w:pPr>
      <w:r>
        <w:rPr>
          <w:rFonts w:cs="Times New Roman"/>
          <w:b/>
          <w:szCs w:val="21"/>
        </w:rPr>
        <w:t>11</w:t>
      </w:r>
      <w:r>
        <w:rPr>
          <w:rFonts w:hAnsi="宋体" w:cs="Times New Roman"/>
          <w:b/>
          <w:szCs w:val="21"/>
        </w:rPr>
        <w:t>、</w:t>
      </w:r>
      <w:r>
        <w:rPr>
          <w:rFonts w:cs="Times New Roman"/>
          <w:b/>
          <w:szCs w:val="21"/>
        </w:rPr>
        <w:t xml:space="preserve"> </w:t>
      </w:r>
      <w:r>
        <w:rPr>
          <w:rFonts w:hAnsi="宋体" w:cs="Times New Roman"/>
          <w:b/>
          <w:szCs w:val="21"/>
        </w:rPr>
        <w:t>评审磋商</w:t>
      </w:r>
    </w:p>
    <w:p>
      <w:pPr>
        <w:spacing w:line="360" w:lineRule="auto"/>
        <w:ind w:firstLine="420" w:firstLineChars="200"/>
        <w:rPr>
          <w:rFonts w:cs="Times New Roman"/>
          <w:szCs w:val="21"/>
        </w:rPr>
      </w:pPr>
      <w:r>
        <w:rPr>
          <w:rFonts w:cs="Times New Roman"/>
          <w:szCs w:val="21"/>
        </w:rPr>
        <w:t>11.</w:t>
      </w:r>
      <w:r>
        <w:rPr>
          <w:rFonts w:hint="eastAsia" w:cs="Times New Roman"/>
          <w:szCs w:val="21"/>
        </w:rPr>
        <w:t>1</w:t>
      </w:r>
      <w:r>
        <w:rPr>
          <w:rFonts w:cs="Times New Roman"/>
          <w:szCs w:val="21"/>
        </w:rPr>
        <w:t xml:space="preserve"> </w:t>
      </w:r>
      <w:r>
        <w:rPr>
          <w:rFonts w:hAnsi="宋体" w:cs="Times New Roman"/>
          <w:szCs w:val="21"/>
        </w:rPr>
        <w:t>磋商小组由采购人有关专家组成。磋商小组对</w:t>
      </w:r>
      <w:r>
        <w:rPr>
          <w:rFonts w:hAnsi="宋体" w:cs="Times New Roman"/>
          <w:bCs/>
          <w:szCs w:val="21"/>
        </w:rPr>
        <w:t>磋商磋商文件</w:t>
      </w:r>
      <w:r>
        <w:rPr>
          <w:rFonts w:hAnsi="宋体" w:cs="Times New Roman"/>
          <w:szCs w:val="21"/>
        </w:rPr>
        <w:t>进行审查、质疑、评估和比较。磋商期间，磋商响应方法人代表或法人授权委托人必须在场，负责该供应商磋商事宜。</w:t>
      </w:r>
    </w:p>
    <w:p>
      <w:pPr>
        <w:spacing w:line="360" w:lineRule="auto"/>
        <w:ind w:firstLine="420" w:firstLineChars="200"/>
        <w:rPr>
          <w:rFonts w:cs="Times New Roman"/>
          <w:szCs w:val="21"/>
        </w:rPr>
      </w:pPr>
      <w:r>
        <w:rPr>
          <w:rFonts w:cs="Times New Roman"/>
          <w:szCs w:val="21"/>
        </w:rPr>
        <w:t>11.</w:t>
      </w:r>
      <w:r>
        <w:rPr>
          <w:rFonts w:hint="eastAsia" w:cs="Times New Roman"/>
          <w:szCs w:val="21"/>
        </w:rPr>
        <w:t>2</w:t>
      </w:r>
      <w:r>
        <w:rPr>
          <w:rFonts w:cs="Times New Roman"/>
          <w:szCs w:val="21"/>
        </w:rPr>
        <w:t xml:space="preserve"> </w:t>
      </w:r>
      <w:r>
        <w:rPr>
          <w:rFonts w:hAnsi="宋体" w:cs="Times New Roman"/>
          <w:szCs w:val="21"/>
        </w:rPr>
        <w:t>评</w:t>
      </w:r>
      <w:r>
        <w:rPr>
          <w:rFonts w:hint="eastAsia" w:hAnsi="宋体" w:cs="Times New Roman"/>
          <w:szCs w:val="21"/>
        </w:rPr>
        <w:t>审专家</w:t>
      </w:r>
      <w:r>
        <w:rPr>
          <w:rFonts w:hAnsi="宋体" w:cs="Times New Roman"/>
          <w:szCs w:val="21"/>
        </w:rPr>
        <w:t>按先初审、后磋商的程序对磋商申请文件进行评审。评审的程序和方法见磋商文件第二部分第三大点</w:t>
      </w:r>
      <w:r>
        <w:rPr>
          <w:rFonts w:cs="Times New Roman"/>
          <w:b/>
          <w:szCs w:val="21"/>
        </w:rPr>
        <w:t>“</w:t>
      </w:r>
      <w:r>
        <w:rPr>
          <w:rFonts w:hAnsi="宋体" w:cs="Times New Roman"/>
          <w:b/>
          <w:szCs w:val="21"/>
        </w:rPr>
        <w:t>评审的程序和原则</w:t>
      </w:r>
      <w:r>
        <w:rPr>
          <w:rFonts w:cs="Times New Roman"/>
          <w:b/>
          <w:szCs w:val="21"/>
        </w:rPr>
        <w:t>”</w:t>
      </w:r>
      <w:r>
        <w:rPr>
          <w:rFonts w:hAnsi="宋体" w:cs="Times New Roman"/>
          <w:b/>
          <w:szCs w:val="21"/>
        </w:rPr>
        <w:t>。</w:t>
      </w:r>
    </w:p>
    <w:p>
      <w:pPr>
        <w:spacing w:line="360" w:lineRule="auto"/>
        <w:ind w:firstLine="441" w:firstLineChars="210"/>
        <w:rPr>
          <w:rFonts w:cs="Times New Roman"/>
          <w:b/>
          <w:szCs w:val="21"/>
        </w:rPr>
      </w:pPr>
      <w:r>
        <w:rPr>
          <w:rFonts w:cs="Times New Roman"/>
          <w:szCs w:val="21"/>
        </w:rPr>
        <w:t>11.</w:t>
      </w:r>
      <w:r>
        <w:rPr>
          <w:rFonts w:hint="eastAsia" w:cs="Times New Roman"/>
          <w:szCs w:val="21"/>
        </w:rPr>
        <w:t>3</w:t>
      </w:r>
      <w:r>
        <w:rPr>
          <w:rFonts w:cs="Times New Roman"/>
          <w:b/>
          <w:szCs w:val="21"/>
        </w:rPr>
        <w:t xml:space="preserve"> </w:t>
      </w:r>
      <w:r>
        <w:rPr>
          <w:rFonts w:hAnsi="宋体" w:cs="Times New Roman"/>
          <w:szCs w:val="21"/>
        </w:rPr>
        <w:t>磋商过程的保密性</w:t>
      </w:r>
    </w:p>
    <w:p>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.1</w:t>
      </w:r>
      <w:r>
        <w:rPr>
          <w:rFonts w:hAnsi="宋体" w:cs="Times New Roman"/>
          <w:szCs w:val="21"/>
        </w:rPr>
        <w:t>开标后，直到授予中标人合同止，凡是于标书审查、评价、比较以及授标建议等方面情况，均不得向供应商或其他无关人员透露。</w:t>
      </w:r>
    </w:p>
    <w:p>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.2</w:t>
      </w:r>
      <w:r>
        <w:rPr>
          <w:rFonts w:hAnsi="宋体" w:cs="Times New Roman"/>
          <w:szCs w:val="21"/>
        </w:rPr>
        <w:t>在磋商过程中，供应商如向评</w:t>
      </w:r>
      <w:r>
        <w:rPr>
          <w:rFonts w:hint="eastAsia" w:hAnsi="宋体" w:cs="Times New Roman"/>
          <w:szCs w:val="21"/>
        </w:rPr>
        <w:t>审专家</w:t>
      </w:r>
      <w:r>
        <w:rPr>
          <w:rFonts w:hAnsi="宋体" w:cs="Times New Roman"/>
          <w:szCs w:val="21"/>
        </w:rPr>
        <w:t>施加任何影响，都将会导致其投标被拒绝。</w:t>
      </w:r>
    </w:p>
    <w:p>
      <w:pPr>
        <w:pStyle w:val="35"/>
        <w:spacing w:line="360" w:lineRule="auto"/>
        <w:ind w:firstLine="0"/>
        <w:rPr>
          <w:rFonts w:cs="Times New Roman"/>
          <w:b/>
          <w:sz w:val="21"/>
          <w:szCs w:val="21"/>
        </w:rPr>
      </w:pPr>
      <w:r>
        <w:rPr>
          <w:rFonts w:cs="Times New Roman"/>
          <w:b/>
          <w:sz w:val="21"/>
          <w:szCs w:val="21"/>
        </w:rPr>
        <w:t>12</w:t>
      </w:r>
      <w:r>
        <w:rPr>
          <w:rFonts w:hAnsi="宋体" w:cs="Times New Roman"/>
          <w:b/>
          <w:sz w:val="21"/>
          <w:szCs w:val="21"/>
        </w:rPr>
        <w:t>、</w:t>
      </w:r>
      <w:r>
        <w:rPr>
          <w:rFonts w:cs="Times New Roman"/>
          <w:b/>
          <w:sz w:val="21"/>
          <w:szCs w:val="21"/>
        </w:rPr>
        <w:t xml:space="preserve"> 废标</w:t>
      </w:r>
    </w:p>
    <w:p>
      <w:pPr>
        <w:pStyle w:val="35"/>
        <w:spacing w:line="360" w:lineRule="auto"/>
        <w:ind w:firstLine="420" w:firstLineChars="200"/>
        <w:rPr>
          <w:rFonts w:cs="Times New Roman"/>
          <w:sz w:val="21"/>
          <w:szCs w:val="21"/>
        </w:rPr>
      </w:pPr>
      <w:r>
        <w:rPr>
          <w:rFonts w:cs="Times New Roman"/>
          <w:sz w:val="21"/>
          <w:szCs w:val="21"/>
        </w:rPr>
        <w:t>在招标采购中，出现下列情形之一的，应予废标：</w:t>
      </w:r>
    </w:p>
    <w:p>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2.1符合专业条件的供应商或者对磋商文件作实质性响应的供应商不足三家的；</w:t>
      </w:r>
    </w:p>
    <w:p>
      <w:pPr>
        <w:pStyle w:val="35"/>
        <w:spacing w:line="360" w:lineRule="auto"/>
        <w:ind w:firstLine="420" w:firstLineChars="200"/>
        <w:rPr>
          <w:rFonts w:cs="Times New Roman"/>
          <w:sz w:val="21"/>
          <w:szCs w:val="21"/>
        </w:rPr>
      </w:pPr>
      <w:r>
        <w:rPr>
          <w:rFonts w:hint="eastAsia" w:cs="Times New Roman"/>
          <w:sz w:val="21"/>
          <w:szCs w:val="21"/>
        </w:rPr>
        <w:t>12.2</w:t>
      </w:r>
      <w:r>
        <w:rPr>
          <w:rFonts w:cs="Times New Roman"/>
          <w:sz w:val="21"/>
          <w:szCs w:val="21"/>
        </w:rPr>
        <w:t>出现影响采购公正的违法、违规行为的；</w:t>
      </w:r>
    </w:p>
    <w:p>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2.3</w:t>
      </w:r>
      <w:r>
        <w:rPr>
          <w:rFonts w:cs="Times New Roman"/>
          <w:color w:val="FF0000"/>
          <w:sz w:val="21"/>
          <w:szCs w:val="21"/>
        </w:rPr>
        <w:t>供应商的报价均超过了采购预算，用户单位不能支付的</w:t>
      </w:r>
      <w:r>
        <w:rPr>
          <w:rFonts w:cs="Times New Roman"/>
          <w:sz w:val="21"/>
          <w:szCs w:val="21"/>
        </w:rPr>
        <w:t>；</w:t>
      </w:r>
    </w:p>
    <w:p>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2.4因重大变故，采购任务取消的；</w:t>
      </w:r>
    </w:p>
    <w:p>
      <w:pPr>
        <w:pStyle w:val="35"/>
        <w:spacing w:line="360" w:lineRule="auto"/>
        <w:ind w:firstLine="420" w:firstLineChars="200"/>
        <w:rPr>
          <w:rFonts w:cs="Times New Roman"/>
          <w:sz w:val="21"/>
          <w:szCs w:val="21"/>
        </w:rPr>
      </w:pPr>
      <w:r>
        <w:rPr>
          <w:rFonts w:hint="eastAsia" w:cs="Times New Roman"/>
          <w:sz w:val="21"/>
          <w:szCs w:val="21"/>
        </w:rPr>
        <w:t>12.5经评审专家认定投标项目参数严重偏离的。</w:t>
      </w:r>
    </w:p>
    <w:p>
      <w:pPr>
        <w:spacing w:line="360" w:lineRule="auto"/>
        <w:rPr>
          <w:rFonts w:cs="Times New Roman"/>
          <w:b/>
          <w:szCs w:val="21"/>
        </w:rPr>
      </w:pPr>
      <w:r>
        <w:rPr>
          <w:rFonts w:hint="eastAsia" w:cs="Times New Roman"/>
          <w:b/>
          <w:szCs w:val="21"/>
        </w:rPr>
        <w:t>1</w:t>
      </w:r>
      <w:r>
        <w:rPr>
          <w:rFonts w:cs="Times New Roman"/>
          <w:b/>
          <w:szCs w:val="21"/>
        </w:rPr>
        <w:t>3</w:t>
      </w:r>
      <w:r>
        <w:rPr>
          <w:rFonts w:hint="eastAsia" w:cs="Times New Roman"/>
          <w:b/>
          <w:szCs w:val="21"/>
        </w:rPr>
        <w:t>、</w:t>
      </w:r>
      <w:r>
        <w:rPr>
          <w:rFonts w:cs="Times New Roman"/>
          <w:b/>
          <w:szCs w:val="21"/>
        </w:rPr>
        <w:t>无效标</w:t>
      </w:r>
    </w:p>
    <w:p>
      <w:pPr>
        <w:pStyle w:val="35"/>
        <w:spacing w:line="360" w:lineRule="auto"/>
        <w:ind w:firstLine="420" w:firstLineChars="200"/>
        <w:rPr>
          <w:rFonts w:cs="Times New Roman"/>
          <w:sz w:val="21"/>
          <w:szCs w:val="21"/>
        </w:rPr>
      </w:pPr>
      <w:r>
        <w:rPr>
          <w:rFonts w:hint="eastAsia" w:cs="Times New Roman"/>
          <w:sz w:val="21"/>
          <w:szCs w:val="21"/>
        </w:rPr>
        <w:t>出现下列情形之一的，供应商递交的响应文件作无效投标处理。</w:t>
      </w:r>
    </w:p>
    <w:p>
      <w:pPr>
        <w:pStyle w:val="35"/>
        <w:spacing w:line="360" w:lineRule="auto"/>
        <w:ind w:firstLine="420" w:firstLineChars="200"/>
        <w:rPr>
          <w:rFonts w:cs="Times New Roman"/>
          <w:sz w:val="21"/>
          <w:szCs w:val="21"/>
        </w:rPr>
      </w:pPr>
      <w:r>
        <w:rPr>
          <w:rFonts w:cs="Times New Roman"/>
          <w:sz w:val="21"/>
          <w:szCs w:val="21"/>
        </w:rPr>
        <w:t>13.1</w:t>
      </w:r>
      <w:r>
        <w:rPr>
          <w:rFonts w:hint="eastAsia" w:cs="Times New Roman"/>
          <w:sz w:val="21"/>
          <w:szCs w:val="21"/>
        </w:rPr>
        <w:t>递交的磋商文件不完整或未按采购文件要求盖公章及签字的；</w:t>
      </w:r>
    </w:p>
    <w:p>
      <w:pPr>
        <w:pStyle w:val="35"/>
        <w:spacing w:line="360" w:lineRule="auto"/>
        <w:ind w:firstLine="420" w:firstLineChars="200"/>
        <w:rPr>
          <w:rFonts w:cs="Times New Roman"/>
          <w:sz w:val="21"/>
          <w:szCs w:val="21"/>
        </w:rPr>
      </w:pPr>
      <w:r>
        <w:rPr>
          <w:rFonts w:cs="Times New Roman"/>
          <w:sz w:val="21"/>
          <w:szCs w:val="21"/>
        </w:rPr>
        <w:t>13.2</w:t>
      </w:r>
      <w:r>
        <w:rPr>
          <w:rFonts w:hint="eastAsia" w:cs="Times New Roman"/>
          <w:sz w:val="21"/>
          <w:szCs w:val="21"/>
        </w:rPr>
        <w:t>供应商不符合国家及采购文件规定的资格条件的；</w:t>
      </w:r>
    </w:p>
    <w:p>
      <w:pPr>
        <w:pStyle w:val="35"/>
        <w:spacing w:line="360" w:lineRule="auto"/>
        <w:ind w:firstLine="420" w:firstLineChars="200"/>
        <w:rPr>
          <w:rFonts w:cs="Times New Roman"/>
          <w:sz w:val="21"/>
          <w:szCs w:val="21"/>
        </w:rPr>
      </w:pPr>
      <w:r>
        <w:rPr>
          <w:rFonts w:cs="Times New Roman"/>
          <w:sz w:val="21"/>
          <w:szCs w:val="21"/>
        </w:rPr>
        <w:t>13.3</w:t>
      </w:r>
      <w:r>
        <w:rPr>
          <w:rFonts w:hint="eastAsia" w:cs="Times New Roman"/>
          <w:sz w:val="21"/>
          <w:szCs w:val="21"/>
        </w:rPr>
        <w:t>项目接受联合体投标时，投标联合体未提交联合投标协议的；</w:t>
      </w:r>
    </w:p>
    <w:p>
      <w:pPr>
        <w:pStyle w:val="35"/>
        <w:spacing w:line="360" w:lineRule="auto"/>
        <w:ind w:firstLine="420" w:firstLineChars="200"/>
        <w:rPr>
          <w:rFonts w:cs="Times New Roman"/>
          <w:sz w:val="21"/>
          <w:szCs w:val="21"/>
        </w:rPr>
      </w:pPr>
      <w:r>
        <w:rPr>
          <w:rFonts w:cs="Times New Roman"/>
          <w:sz w:val="21"/>
          <w:szCs w:val="21"/>
        </w:rPr>
        <w:t>13.4.</w:t>
      </w:r>
      <w:r>
        <w:rPr>
          <w:rFonts w:hint="eastAsia" w:cs="Times New Roman"/>
          <w:sz w:val="21"/>
          <w:szCs w:val="21"/>
        </w:rPr>
        <w:t>投标报价经评审专家认定低于成本价的；</w:t>
      </w:r>
    </w:p>
    <w:p>
      <w:pPr>
        <w:pStyle w:val="35"/>
        <w:spacing w:line="360" w:lineRule="auto"/>
        <w:ind w:firstLine="420" w:firstLineChars="200"/>
        <w:rPr>
          <w:rFonts w:cs="Times New Roman"/>
          <w:sz w:val="21"/>
          <w:szCs w:val="21"/>
        </w:rPr>
      </w:pPr>
      <w:r>
        <w:rPr>
          <w:rFonts w:cs="Times New Roman"/>
          <w:sz w:val="21"/>
          <w:szCs w:val="21"/>
        </w:rPr>
        <w:t>13.5</w:t>
      </w:r>
      <w:r>
        <w:rPr>
          <w:rFonts w:hint="eastAsia" w:cs="Times New Roman"/>
          <w:color w:val="FF0000"/>
          <w:sz w:val="21"/>
          <w:szCs w:val="21"/>
        </w:rPr>
        <w:t>投标报价高于采购文件载明的控制价的</w:t>
      </w:r>
      <w:r>
        <w:rPr>
          <w:rFonts w:hint="eastAsia" w:cs="Times New Roman"/>
          <w:sz w:val="21"/>
          <w:szCs w:val="21"/>
        </w:rPr>
        <w:t>；</w:t>
      </w:r>
    </w:p>
    <w:p>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6磋商文件未对采购文件的实质性要求和条件作出响应的；</w:t>
      </w:r>
    </w:p>
    <w:p>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7同一品牌同一型号产品只能由一家供应商参加。；</w:t>
      </w:r>
    </w:p>
    <w:p>
      <w:pPr>
        <w:pStyle w:val="35"/>
        <w:spacing w:line="360" w:lineRule="auto"/>
        <w:ind w:firstLine="420" w:firstLineChars="200"/>
        <w:rPr>
          <w:rFonts w:cs="Times New Roman"/>
          <w:sz w:val="21"/>
          <w:szCs w:val="21"/>
        </w:rPr>
      </w:pPr>
      <w:r>
        <w:rPr>
          <w:rFonts w:cs="Times New Roman"/>
          <w:sz w:val="21"/>
          <w:szCs w:val="21"/>
        </w:rPr>
        <w:t>13.8</w:t>
      </w:r>
      <w:r>
        <w:rPr>
          <w:rFonts w:hint="eastAsia" w:cs="Times New Roman"/>
          <w:color w:val="FF0000"/>
          <w:sz w:val="21"/>
          <w:szCs w:val="21"/>
        </w:rPr>
        <w:t>磋商文件未胶装成册的（采用打孔装订、活页夹等方式装订的响应文件作为无效投标处理）</w:t>
      </w:r>
      <w:r>
        <w:rPr>
          <w:rFonts w:hint="eastAsia" w:cs="Times New Roman"/>
          <w:sz w:val="21"/>
          <w:szCs w:val="21"/>
        </w:rPr>
        <w:t>；</w:t>
      </w:r>
    </w:p>
    <w:p>
      <w:pPr>
        <w:pStyle w:val="35"/>
        <w:spacing w:line="360" w:lineRule="auto"/>
        <w:ind w:firstLine="420" w:firstLineChars="200"/>
        <w:rPr>
          <w:rFonts w:cs="Times New Roman"/>
          <w:sz w:val="21"/>
          <w:szCs w:val="21"/>
        </w:rPr>
      </w:pPr>
      <w:r>
        <w:rPr>
          <w:rFonts w:cs="Times New Roman"/>
          <w:sz w:val="21"/>
          <w:szCs w:val="21"/>
        </w:rPr>
        <w:t>13.9.</w:t>
      </w:r>
      <w:r>
        <w:rPr>
          <w:rFonts w:hint="eastAsia" w:cs="Times New Roman"/>
          <w:sz w:val="21"/>
          <w:szCs w:val="21"/>
        </w:rPr>
        <w:t>投标有效期不满足采购文件要求的；</w:t>
      </w:r>
    </w:p>
    <w:p>
      <w:pPr>
        <w:pStyle w:val="35"/>
        <w:spacing w:line="360" w:lineRule="auto"/>
        <w:ind w:firstLine="420" w:firstLineChars="200"/>
        <w:rPr>
          <w:rFonts w:cs="Times New Roman"/>
          <w:sz w:val="21"/>
          <w:szCs w:val="21"/>
        </w:rPr>
      </w:pPr>
      <w:r>
        <w:rPr>
          <w:rFonts w:cs="Times New Roman"/>
          <w:sz w:val="21"/>
          <w:szCs w:val="21"/>
        </w:rPr>
        <w:t>13.10</w:t>
      </w:r>
      <w:r>
        <w:rPr>
          <w:rFonts w:hint="eastAsia" w:cs="Times New Roman"/>
          <w:sz w:val="21"/>
          <w:szCs w:val="21"/>
        </w:rPr>
        <w:t>法定代表人为同一个人的两个及两个以上法人，母公司、全资子公司及其控股公司，在同一货物招标中同时投标的</w:t>
      </w:r>
    </w:p>
    <w:p>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11为本项目提供整体设计、规范编制或者项目管理、监理、检测等服务的供应商参加本采购项目的。</w:t>
      </w:r>
    </w:p>
    <w:p>
      <w:pPr>
        <w:spacing w:line="360" w:lineRule="auto"/>
        <w:jc w:val="center"/>
        <w:rPr>
          <w:rFonts w:cs="Times New Roman"/>
          <w:b/>
          <w:szCs w:val="21"/>
        </w:rPr>
      </w:pPr>
      <w:r>
        <w:rPr>
          <w:rFonts w:cs="Times New Roman"/>
          <w:b/>
          <w:szCs w:val="21"/>
        </w:rPr>
        <w:t>（</w:t>
      </w:r>
      <w:r>
        <w:rPr>
          <w:rFonts w:hint="eastAsia" w:cs="Times New Roman"/>
          <w:b/>
          <w:szCs w:val="21"/>
        </w:rPr>
        <w:t>四</w:t>
      </w:r>
      <w:r>
        <w:rPr>
          <w:rFonts w:cs="Times New Roman"/>
          <w:b/>
          <w:szCs w:val="21"/>
        </w:rPr>
        <w:t>）授予合同</w:t>
      </w:r>
    </w:p>
    <w:p>
      <w:pPr>
        <w:spacing w:line="360" w:lineRule="auto"/>
        <w:rPr>
          <w:rFonts w:cs="Times New Roman"/>
          <w:b/>
          <w:szCs w:val="21"/>
        </w:rPr>
      </w:pPr>
      <w:r>
        <w:rPr>
          <w:rFonts w:cs="Times New Roman"/>
          <w:b/>
          <w:szCs w:val="21"/>
        </w:rPr>
        <w:t xml:space="preserve">14、 </w:t>
      </w:r>
      <w:r>
        <w:rPr>
          <w:rFonts w:hint="eastAsia" w:cs="Times New Roman"/>
          <w:b/>
          <w:szCs w:val="21"/>
        </w:rPr>
        <w:t>成交</w:t>
      </w:r>
      <w:r>
        <w:rPr>
          <w:rFonts w:cs="Times New Roman"/>
          <w:b/>
          <w:szCs w:val="21"/>
        </w:rPr>
        <w:t>单位的确定</w:t>
      </w:r>
    </w:p>
    <w:p>
      <w:pPr>
        <w:spacing w:line="360" w:lineRule="auto"/>
        <w:ind w:firstLine="432" w:firstLineChars="206"/>
        <w:rPr>
          <w:rFonts w:cs="Times New Roman"/>
          <w:szCs w:val="21"/>
        </w:rPr>
      </w:pPr>
      <w:r>
        <w:rPr>
          <w:rFonts w:cs="Times New Roman"/>
          <w:szCs w:val="21"/>
        </w:rPr>
        <w:t>磋商小组将遵循公开、公平、公正的原则，对供应商的交货期限、售后服务、资信情况、履约能力和报价（报价可以一次或多次进行，以最后一次报价为准）等进行综合分析评审后确定</w:t>
      </w:r>
      <w:r>
        <w:rPr>
          <w:rFonts w:hint="eastAsia" w:cs="Times New Roman"/>
          <w:szCs w:val="21"/>
        </w:rPr>
        <w:t>成交</w:t>
      </w:r>
      <w:r>
        <w:rPr>
          <w:rFonts w:cs="Times New Roman"/>
          <w:szCs w:val="21"/>
        </w:rPr>
        <w:t>单位，不承诺最低报价的供应商为</w:t>
      </w:r>
      <w:r>
        <w:rPr>
          <w:rFonts w:hint="eastAsia" w:cs="Times New Roman"/>
          <w:szCs w:val="21"/>
        </w:rPr>
        <w:t>成交</w:t>
      </w:r>
      <w:r>
        <w:rPr>
          <w:rFonts w:cs="Times New Roman"/>
          <w:szCs w:val="21"/>
        </w:rPr>
        <w:t>单位。</w:t>
      </w:r>
    </w:p>
    <w:p>
      <w:pPr>
        <w:spacing w:line="360" w:lineRule="auto"/>
        <w:rPr>
          <w:rFonts w:cs="Times New Roman"/>
          <w:b/>
          <w:szCs w:val="21"/>
        </w:rPr>
      </w:pPr>
      <w:r>
        <w:rPr>
          <w:rFonts w:cs="Times New Roman"/>
          <w:b/>
          <w:szCs w:val="21"/>
        </w:rPr>
        <w:t xml:space="preserve">15、 </w:t>
      </w:r>
      <w:r>
        <w:rPr>
          <w:rFonts w:hint="eastAsia" w:cs="Times New Roman"/>
          <w:b/>
          <w:szCs w:val="21"/>
        </w:rPr>
        <w:t>成交</w:t>
      </w:r>
      <w:r>
        <w:rPr>
          <w:rFonts w:cs="Times New Roman"/>
          <w:b/>
          <w:szCs w:val="21"/>
        </w:rPr>
        <w:t>通知书</w:t>
      </w:r>
    </w:p>
    <w:p>
      <w:pPr>
        <w:spacing w:line="360" w:lineRule="auto"/>
        <w:ind w:firstLine="420" w:firstLineChars="200"/>
        <w:rPr>
          <w:rFonts w:cs="Times New Roman"/>
          <w:szCs w:val="21"/>
        </w:rPr>
      </w:pPr>
      <w:r>
        <w:rPr>
          <w:rFonts w:cs="Times New Roman"/>
          <w:szCs w:val="21"/>
        </w:rPr>
        <w:t>在投标有效期满之前，采购人将磋商结果进行公示，公示期满无异议后中标人在规定时间内领取成交通知书。成交通知书是合同不可分割的组成部分。</w:t>
      </w:r>
    </w:p>
    <w:p>
      <w:pPr>
        <w:spacing w:line="440" w:lineRule="exact"/>
        <w:rPr>
          <w:rFonts w:cs="Times New Roman"/>
          <w:b/>
          <w:szCs w:val="21"/>
        </w:rPr>
      </w:pPr>
      <w:r>
        <w:rPr>
          <w:rFonts w:cs="Times New Roman"/>
          <w:b/>
          <w:szCs w:val="21"/>
        </w:rPr>
        <w:t>16、签订合同</w:t>
      </w:r>
    </w:p>
    <w:p>
      <w:pPr>
        <w:autoSpaceDE w:val="0"/>
        <w:spacing w:line="360" w:lineRule="auto"/>
        <w:ind w:firstLine="420" w:firstLineChars="200"/>
        <w:rPr>
          <w:rFonts w:cs="Times New Roman"/>
          <w:szCs w:val="21"/>
        </w:rPr>
      </w:pPr>
      <w:r>
        <w:rPr>
          <w:rFonts w:cs="Times New Roman"/>
          <w:szCs w:val="21"/>
        </w:rPr>
        <w:t>16.1</w:t>
      </w:r>
      <w:r>
        <w:rPr>
          <w:rFonts w:hint="eastAsia" w:cs="Times New Roman"/>
          <w:szCs w:val="21"/>
        </w:rPr>
        <w:t>成交</w:t>
      </w:r>
      <w:r>
        <w:rPr>
          <w:rFonts w:cs="Times New Roman"/>
          <w:szCs w:val="21"/>
        </w:rPr>
        <w:t>供应商在领取</w:t>
      </w:r>
      <w:r>
        <w:rPr>
          <w:rFonts w:hint="eastAsia" w:cs="Times New Roman"/>
          <w:szCs w:val="21"/>
        </w:rPr>
        <w:t>成交</w:t>
      </w:r>
      <w:r>
        <w:rPr>
          <w:rFonts w:cs="Times New Roman"/>
          <w:szCs w:val="21"/>
        </w:rPr>
        <w:t>通知书后，</w:t>
      </w:r>
      <w:r>
        <w:rPr>
          <w:rFonts w:ascii="ZWAdobeF" w:hAnsi="ZWAdobeF" w:cs="ZWAdobeF"/>
          <w:sz w:val="2"/>
          <w:szCs w:val="2"/>
        </w:rPr>
        <w:t>U</w:t>
      </w:r>
      <w:r>
        <w:rPr>
          <w:rFonts w:cs="Times New Roman"/>
          <w:szCs w:val="21"/>
          <w:u w:val="single"/>
        </w:rPr>
        <w:t>十个工作日</w:t>
      </w:r>
      <w:r>
        <w:rPr>
          <w:rFonts w:ascii="ZWAdobeF" w:hAnsi="ZWAdobeF" w:cs="ZWAdobeF"/>
          <w:sz w:val="2"/>
          <w:szCs w:val="2"/>
        </w:rPr>
        <w:t>U</w:t>
      </w:r>
      <w:r>
        <w:rPr>
          <w:rFonts w:cs="Times New Roman"/>
          <w:szCs w:val="21"/>
        </w:rPr>
        <w:t>内凭成交通知书与采购管理科室签订合同。其它未尽事宜，将在双方签订合同时议定。</w:t>
      </w:r>
    </w:p>
    <w:p>
      <w:pPr>
        <w:spacing w:line="360" w:lineRule="auto"/>
        <w:ind w:firstLine="420" w:firstLineChars="200"/>
        <w:rPr>
          <w:rFonts w:cs="Times New Roman"/>
          <w:szCs w:val="21"/>
        </w:rPr>
      </w:pPr>
      <w:r>
        <w:rPr>
          <w:rFonts w:cs="Times New Roman"/>
          <w:szCs w:val="21"/>
        </w:rPr>
        <w:t>16.2双方必须严格按照磋商文件、磋商申请文件及有关承诺签订采购合同，不得擅自变更。</w:t>
      </w:r>
    </w:p>
    <w:p>
      <w:pPr>
        <w:spacing w:line="360" w:lineRule="auto"/>
        <w:ind w:left="8" w:leftChars="4"/>
        <w:rPr>
          <w:rFonts w:cs="Times New Roman"/>
          <w:szCs w:val="21"/>
        </w:rPr>
      </w:pPr>
    </w:p>
    <w:p>
      <w:pPr>
        <w:spacing w:line="360" w:lineRule="auto"/>
        <w:ind w:left="8" w:leftChars="4"/>
        <w:jc w:val="center"/>
        <w:rPr>
          <w:rFonts w:cs="Times New Roman"/>
          <w:b/>
          <w:sz w:val="28"/>
          <w:szCs w:val="28"/>
        </w:rPr>
      </w:pPr>
      <w:r>
        <w:rPr>
          <w:rFonts w:cs="Times New Roman"/>
          <w:b/>
          <w:szCs w:val="21"/>
        </w:rPr>
        <w:br w:type="page"/>
      </w:r>
      <w:r>
        <w:rPr>
          <w:rFonts w:cs="Times New Roman"/>
          <w:b/>
          <w:sz w:val="28"/>
          <w:szCs w:val="28"/>
        </w:rPr>
        <w:t>三、评审的程序和原则</w:t>
      </w:r>
    </w:p>
    <w:p>
      <w:pPr>
        <w:spacing w:line="360" w:lineRule="auto"/>
        <w:ind w:firstLine="211" w:firstLineChars="100"/>
        <w:jc w:val="center"/>
        <w:rPr>
          <w:rFonts w:cs="Times New Roman"/>
          <w:b/>
          <w:szCs w:val="21"/>
        </w:rPr>
      </w:pPr>
    </w:p>
    <w:p>
      <w:pPr>
        <w:tabs>
          <w:tab w:val="left" w:pos="540"/>
        </w:tabs>
        <w:spacing w:line="360" w:lineRule="auto"/>
        <w:rPr>
          <w:rFonts w:cs="Times New Roman"/>
          <w:b/>
          <w:szCs w:val="21"/>
        </w:rPr>
      </w:pPr>
      <w:r>
        <w:rPr>
          <w:rFonts w:cs="Times New Roman"/>
          <w:b/>
          <w:szCs w:val="21"/>
        </w:rPr>
        <w:t>1、资格前审阶段</w:t>
      </w:r>
      <w:bookmarkStart w:id="1" w:name="_Toc200445252"/>
    </w:p>
    <w:p>
      <w:pPr>
        <w:tabs>
          <w:tab w:val="left" w:pos="540"/>
        </w:tabs>
        <w:spacing w:line="360" w:lineRule="auto"/>
        <w:ind w:firstLine="308" w:firstLineChars="146"/>
        <w:rPr>
          <w:rFonts w:cs="Times New Roman"/>
          <w:b/>
          <w:szCs w:val="21"/>
          <w:u w:val="single"/>
        </w:rPr>
      </w:pPr>
      <w:r>
        <w:rPr>
          <w:rFonts w:cs="Times New Roman"/>
          <w:b/>
          <w:szCs w:val="21"/>
        </w:rPr>
        <w:t>1.1</w:t>
      </w:r>
      <w:r>
        <w:rPr>
          <w:rFonts w:cs="Times New Roman"/>
          <w:szCs w:val="21"/>
        </w:rPr>
        <w:t>对磋商</w:t>
      </w:r>
      <w:r>
        <w:rPr>
          <w:rFonts w:hint="eastAsia" w:cs="Times New Roman"/>
          <w:szCs w:val="21"/>
          <w:lang w:val="en-US" w:eastAsia="zh-CN"/>
        </w:rPr>
        <w:t>报名</w:t>
      </w:r>
      <w:r>
        <w:rPr>
          <w:rFonts w:cs="Times New Roman"/>
          <w:szCs w:val="21"/>
        </w:rPr>
        <w:t>文件审查</w:t>
      </w:r>
      <w:bookmarkEnd w:id="1"/>
      <w:r>
        <w:rPr>
          <w:rFonts w:cs="Times New Roman"/>
          <w:szCs w:val="21"/>
        </w:rPr>
        <w:t>通过后准许报名。</w:t>
      </w:r>
    </w:p>
    <w:p>
      <w:pPr>
        <w:spacing w:line="360" w:lineRule="auto"/>
        <w:ind w:firstLine="420" w:firstLineChars="200"/>
        <w:rPr>
          <w:rFonts w:cs="Times New Roman"/>
          <w:szCs w:val="21"/>
        </w:rPr>
      </w:pPr>
      <w:r>
        <w:rPr>
          <w:rFonts w:cs="Times New Roman"/>
          <w:szCs w:val="21"/>
        </w:rPr>
        <w:t>1.1.1</w:t>
      </w:r>
      <w:r>
        <w:rPr>
          <w:rFonts w:cs="Times New Roman"/>
          <w:b/>
          <w:kern w:val="0"/>
          <w:szCs w:val="21"/>
          <w:lang w:val="zh-CN"/>
        </w:rPr>
        <w:t>磋商</w:t>
      </w:r>
      <w:r>
        <w:rPr>
          <w:rFonts w:hint="eastAsia" w:cs="Times New Roman"/>
          <w:b/>
          <w:kern w:val="0"/>
          <w:szCs w:val="21"/>
          <w:lang w:val="en-US" w:eastAsia="zh-CN"/>
        </w:rPr>
        <w:t>报名</w:t>
      </w:r>
      <w:r>
        <w:rPr>
          <w:rFonts w:cs="Times New Roman"/>
          <w:b/>
          <w:kern w:val="0"/>
          <w:szCs w:val="21"/>
          <w:lang w:val="zh-CN"/>
        </w:rPr>
        <w:t>文件的资格性检查。</w:t>
      </w:r>
      <w:r>
        <w:rPr>
          <w:rFonts w:cs="Times New Roman"/>
          <w:kern w:val="0"/>
          <w:szCs w:val="21"/>
          <w:lang w:val="zh-CN"/>
        </w:rPr>
        <w:t>依据法律法规和磋商文件的规定，对磋商申请文件中资格证明等进行审查，以确定供应商是否具备投标资格。未通过的按照无效投标处理。</w:t>
      </w:r>
      <w:r>
        <w:rPr>
          <w:rFonts w:cs="Times New Roman"/>
          <w:szCs w:val="21"/>
        </w:rPr>
        <w:t>资格性审查条件详见磋商</w:t>
      </w:r>
      <w:r>
        <w:rPr>
          <w:rFonts w:hint="eastAsia" w:cs="Times New Roman"/>
          <w:szCs w:val="21"/>
          <w:lang w:val="en-US" w:eastAsia="zh-CN"/>
        </w:rPr>
        <w:t>报名</w:t>
      </w:r>
      <w:r>
        <w:rPr>
          <w:rFonts w:cs="Times New Roman"/>
          <w:szCs w:val="21"/>
        </w:rPr>
        <w:t>文件。</w:t>
      </w:r>
    </w:p>
    <w:p>
      <w:pPr>
        <w:spacing w:line="360" w:lineRule="auto"/>
        <w:ind w:firstLine="420" w:firstLineChars="200"/>
        <w:rPr>
          <w:rFonts w:cs="Times New Roman"/>
          <w:szCs w:val="21"/>
        </w:rPr>
      </w:pPr>
      <w:r>
        <w:rPr>
          <w:rFonts w:cs="Times New Roman"/>
          <w:szCs w:val="21"/>
        </w:rPr>
        <w:t>1.1.2 符合性审查的内容包括：</w:t>
      </w:r>
    </w:p>
    <w:p>
      <w:pPr>
        <w:spacing w:line="360" w:lineRule="auto"/>
        <w:ind w:left="991" w:leftChars="200" w:hanging="571" w:hangingChars="272"/>
        <w:rPr>
          <w:rFonts w:cs="Times New Roman"/>
          <w:szCs w:val="21"/>
        </w:rPr>
      </w:pPr>
      <w:r>
        <w:rPr>
          <w:rFonts w:cs="Times New Roman"/>
          <w:szCs w:val="21"/>
        </w:rPr>
        <w:t>（1）销售商须提供医疗器械销售许可证，生厂商须提供医疗器械生产许可证（复印件加盖公章）</w:t>
      </w:r>
    </w:p>
    <w:p>
      <w:pPr>
        <w:spacing w:line="360" w:lineRule="auto"/>
        <w:ind w:firstLine="420" w:firstLineChars="200"/>
        <w:rPr>
          <w:rFonts w:cs="Times New Roman"/>
          <w:szCs w:val="21"/>
        </w:rPr>
      </w:pPr>
      <w:r>
        <w:rPr>
          <w:rFonts w:cs="Times New Roman"/>
          <w:szCs w:val="21"/>
        </w:rPr>
        <w:t>（2）制造商授权函：具备投标产品制造商对本次投标产品的专项授权书（原件）</w:t>
      </w:r>
    </w:p>
    <w:p>
      <w:pPr>
        <w:spacing w:line="360" w:lineRule="auto"/>
        <w:ind w:firstLine="420" w:firstLineChars="200"/>
        <w:rPr>
          <w:rFonts w:cs="Times New Roman"/>
          <w:szCs w:val="21"/>
        </w:rPr>
      </w:pPr>
      <w:r>
        <w:rPr>
          <w:rFonts w:cs="Times New Roman"/>
          <w:szCs w:val="21"/>
        </w:rPr>
        <w:t>（3）磋商</w:t>
      </w:r>
      <w:r>
        <w:rPr>
          <w:rFonts w:hint="eastAsia" w:cs="Times New Roman"/>
          <w:szCs w:val="21"/>
          <w:lang w:val="en-US" w:eastAsia="zh-CN"/>
        </w:rPr>
        <w:t>报名</w:t>
      </w:r>
      <w:r>
        <w:rPr>
          <w:rFonts w:cs="Times New Roman"/>
          <w:szCs w:val="21"/>
        </w:rPr>
        <w:t>文件的有效性及完整性</w:t>
      </w:r>
    </w:p>
    <w:p>
      <w:pPr>
        <w:spacing w:line="360" w:lineRule="auto"/>
        <w:ind w:firstLine="8" w:firstLineChars="4"/>
        <w:rPr>
          <w:rFonts w:cs="Times New Roman"/>
          <w:b/>
          <w:szCs w:val="21"/>
        </w:rPr>
      </w:pPr>
      <w:r>
        <w:rPr>
          <w:rFonts w:cs="Times New Roman"/>
          <w:b/>
          <w:szCs w:val="21"/>
        </w:rPr>
        <w:t>2、磋商评审阶段</w:t>
      </w:r>
    </w:p>
    <w:p>
      <w:pPr>
        <w:spacing w:line="360" w:lineRule="auto"/>
        <w:ind w:firstLine="103" w:firstLineChars="49"/>
        <w:rPr>
          <w:rFonts w:cs="Times New Roman"/>
          <w:szCs w:val="21"/>
        </w:rPr>
      </w:pPr>
      <w:r>
        <w:rPr>
          <w:rFonts w:cs="Times New Roman"/>
          <w:b/>
          <w:szCs w:val="21"/>
        </w:rPr>
        <w:t>2.1磋商内容</w:t>
      </w:r>
      <w:r>
        <w:rPr>
          <w:rFonts w:cs="Times New Roman"/>
          <w:szCs w:val="21"/>
        </w:rPr>
        <w:t>：</w:t>
      </w:r>
    </w:p>
    <w:p>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（1）、针对本次项目的综合评审，从服务等各个方面综合考评；</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（2）、公司基本情况、公司的规模、设备、人员结构和经营状况及成功案例介绍等；</w:t>
      </w:r>
    </w:p>
    <w:p>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（3）、编制服务承诺；</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（4）、供货时间；</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（5）、最终报价；</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（6）、付款方式；</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（7）、有否特别承诺；</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（8）、其他；</w:t>
      </w:r>
    </w:p>
    <w:p>
      <w:pPr>
        <w:spacing w:line="360" w:lineRule="auto"/>
        <w:rPr>
          <w:rFonts w:cs="Times New Roman"/>
          <w:b/>
          <w:szCs w:val="21"/>
        </w:rPr>
      </w:pPr>
      <w:r>
        <w:rPr>
          <w:rFonts w:cs="Times New Roman"/>
          <w:b/>
          <w:szCs w:val="21"/>
        </w:rPr>
        <w:t>2.2 磋商申请人应当对磋商的承诺以书面形式确认，完整填写《最终报价表》。《最终报价表》将是合同内容里重要的组成部分。</w:t>
      </w:r>
    </w:p>
    <w:p>
      <w:pPr>
        <w:spacing w:line="360" w:lineRule="auto"/>
        <w:rPr>
          <w:rFonts w:cs="Times New Roman"/>
          <w:b/>
          <w:szCs w:val="21"/>
        </w:rPr>
      </w:pPr>
      <w:r>
        <w:rPr>
          <w:rFonts w:cs="Times New Roman"/>
          <w:b/>
          <w:szCs w:val="21"/>
        </w:rPr>
        <w:t>2.3定标原则</w:t>
      </w:r>
    </w:p>
    <w:p>
      <w:pPr>
        <w:spacing w:line="360" w:lineRule="auto"/>
        <w:ind w:firstLine="432" w:firstLineChars="206"/>
        <w:rPr>
          <w:rFonts w:cs="Times New Roman"/>
          <w:szCs w:val="21"/>
        </w:rPr>
      </w:pPr>
      <w:r>
        <w:rPr>
          <w:rFonts w:cs="Times New Roman"/>
          <w:szCs w:val="21"/>
        </w:rPr>
        <w:t>磋商小组将采取综合评分法，遵循公开、公平、公正的原则，对供应商提供的磋商文件、澄清文件、磋商承诺等为依据，根据各项指标、质量、供货时间、付款方式、资信情况、履约能力、报价等综合分析后确定本项目的成交供应商。</w:t>
      </w: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pStyle w:val="3"/>
        <w:spacing w:before="0" w:after="0" w:line="240" w:lineRule="auto"/>
        <w:jc w:val="center"/>
        <w:rPr>
          <w:rFonts w:ascii="Times New Roman" w:hAnsi="Times New Roman" w:cs="Times New Roman"/>
          <w:b w:val="0"/>
          <w:kern w:val="0"/>
          <w:sz w:val="28"/>
        </w:rPr>
        <w:sectPr>
          <w:footerReference r:id="rId12" w:type="first"/>
          <w:footerReference r:id="rId11" w:type="default"/>
          <w:pgSz w:w="11907" w:h="16840"/>
          <w:pgMar w:top="1304" w:right="1701" w:bottom="1701" w:left="1701" w:header="1077" w:footer="794" w:gutter="0"/>
          <w:cols w:space="720" w:num="1"/>
          <w:titlePg/>
          <w:docGrid w:linePitch="312" w:charSpace="0"/>
        </w:sectPr>
      </w:pPr>
    </w:p>
    <w:p>
      <w:pPr>
        <w:pStyle w:val="3"/>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四</w:t>
      </w:r>
      <w:r>
        <w:rPr>
          <w:rFonts w:ascii="Times New Roman" w:hAnsi="Times New Roman" w:cs="Times New Roman"/>
          <w:kern w:val="0"/>
          <w:sz w:val="28"/>
        </w:rPr>
        <w:t>、</w:t>
      </w:r>
      <w:r>
        <w:rPr>
          <w:rFonts w:ascii="Times New Roman" w:hAnsi="Times New Roman" w:cs="Times New Roman"/>
          <w:b w:val="0"/>
          <w:kern w:val="0"/>
          <w:sz w:val="28"/>
        </w:rPr>
        <w:t>评分细则</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6136"/>
        <w:gridCol w:w="1324"/>
        <w:gridCol w:w="1325"/>
        <w:gridCol w:w="1324"/>
        <w:gridCol w:w="1325"/>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428" w:type="dxa"/>
            <w:gridSpan w:val="2"/>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出场顺序</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第一位</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第二位</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第三位</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第四位</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第五位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428" w:type="dxa"/>
            <w:gridSpan w:val="2"/>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b/>
                <w:sz w:val="24"/>
                <w:szCs w:val="24"/>
              </w:rPr>
              <w:t>公司名称</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92"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评分类别</w:t>
            </w:r>
          </w:p>
        </w:tc>
        <w:tc>
          <w:tcPr>
            <w:tcW w:w="6136"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评分规则</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9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价格评分</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（3</w:t>
            </w:r>
            <w:r>
              <w:rPr>
                <w:rFonts w:hint="eastAsia" w:ascii="Times New Roman" w:hAnsi="Times New Roman" w:eastAsia="仿宋" w:cs="Times New Roman"/>
                <w:sz w:val="24"/>
                <w:szCs w:val="24"/>
              </w:rPr>
              <w:t>0分</w:t>
            </w:r>
            <w:r>
              <w:rPr>
                <w:rFonts w:ascii="Times New Roman" w:hAnsi="Times New Roman" w:eastAsia="仿宋" w:cs="Times New Roman"/>
                <w:sz w:val="24"/>
                <w:szCs w:val="24"/>
              </w:rPr>
              <w:t>）</w:t>
            </w:r>
          </w:p>
        </w:tc>
        <w:tc>
          <w:tcPr>
            <w:tcW w:w="6136"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报价最低者得30</w:t>
            </w:r>
            <w:r>
              <w:rPr>
                <w:rFonts w:ascii="Times New Roman" w:hAnsi="Times New Roman" w:eastAsia="仿宋" w:cs="Times New Roman"/>
                <w:sz w:val="24"/>
                <w:szCs w:val="22"/>
              </w:rPr>
              <w:t>（满分30分）</w:t>
            </w:r>
            <w:r>
              <w:rPr>
                <w:rFonts w:ascii="Times New Roman" w:hAnsi="Times New Roman" w:eastAsia="仿宋" w:cs="Times New Roman"/>
                <w:sz w:val="24"/>
                <w:szCs w:val="24"/>
              </w:rPr>
              <w:t>，由低到高依次以5分递减。</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9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技术性能评分</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（50</w:t>
            </w:r>
            <w:r>
              <w:rPr>
                <w:rFonts w:hint="eastAsia" w:ascii="Times New Roman" w:hAnsi="Times New Roman" w:eastAsia="仿宋" w:cs="Times New Roman"/>
                <w:sz w:val="24"/>
                <w:szCs w:val="24"/>
              </w:rPr>
              <w:t>分</w:t>
            </w:r>
            <w:r>
              <w:rPr>
                <w:rFonts w:ascii="Times New Roman" w:hAnsi="Times New Roman" w:eastAsia="仿宋" w:cs="Times New Roman"/>
                <w:sz w:val="24"/>
                <w:szCs w:val="24"/>
              </w:rPr>
              <w:t>）</w:t>
            </w:r>
          </w:p>
        </w:tc>
        <w:tc>
          <w:tcPr>
            <w:tcW w:w="6136" w:type="dxa"/>
            <w:vAlign w:val="center"/>
          </w:tcPr>
          <w:p>
            <w:pPr>
              <w:autoSpaceDE w:val="0"/>
              <w:ind w:right="19" w:rightChars="9"/>
              <w:jc w:val="left"/>
              <w:rPr>
                <w:rFonts w:ascii="Times New Roman" w:hAnsi="Times New Roman" w:eastAsia="仿宋" w:cs="Times New Roman"/>
                <w:sz w:val="24"/>
                <w:szCs w:val="24"/>
              </w:rPr>
            </w:pPr>
            <w:r>
              <w:rPr>
                <w:rFonts w:ascii="Times New Roman" w:hAnsi="Times New Roman" w:eastAsia="仿宋" w:cs="Times New Roman"/>
                <w:sz w:val="24"/>
                <w:szCs w:val="22"/>
              </w:rPr>
              <w:t>性能参数指标响应招标文件要求的程度（满分50分）；</w:t>
            </w:r>
            <w:r>
              <w:rPr>
                <w:rFonts w:ascii="ZWAdobeF" w:hAnsi="ZWAdobeF" w:eastAsia="仿宋" w:cs="ZWAdobeF"/>
                <w:sz w:val="2"/>
                <w:szCs w:val="2"/>
              </w:rPr>
              <w:t>3T</w:t>
            </w:r>
            <w:r>
              <w:rPr>
                <w:rStyle w:val="121"/>
                <w:rFonts w:ascii="Times New Roman" w:hAnsi="Times New Roman" w:eastAsia="仿宋" w:cs="Times New Roman"/>
                <w:sz w:val="24"/>
                <w:szCs w:val="22"/>
              </w:rPr>
              <w:t>带</w:t>
            </w:r>
            <w:r>
              <w:rPr>
                <w:rStyle w:val="121"/>
                <w:rFonts w:ascii="ZWAdobeF" w:hAnsi="ZWAdobeF" w:eastAsia="仿宋" w:cs="ZWAdobeF"/>
                <w:sz w:val="2"/>
                <w:szCs w:val="2"/>
              </w:rPr>
              <w:t>3T4T</w:t>
            </w:r>
            <w:r>
              <w:rPr>
                <w:rStyle w:val="122"/>
                <w:rFonts w:ascii="Times New Roman" w:hAnsi="Times New Roman" w:eastAsia="仿宋" w:cs="Times New Roman"/>
                <w:sz w:val="24"/>
                <w:szCs w:val="22"/>
              </w:rPr>
              <w:t>*</w:t>
            </w:r>
            <w:r>
              <w:rPr>
                <w:rStyle w:val="122"/>
                <w:rFonts w:ascii="ZWAdobeF" w:hAnsi="ZWAdobeF" w:eastAsia="仿宋" w:cs="ZWAdobeF"/>
                <w:sz w:val="2"/>
                <w:szCs w:val="2"/>
              </w:rPr>
              <w:t>3T4T</w:t>
            </w:r>
            <w:r>
              <w:rPr>
                <w:rStyle w:val="121"/>
                <w:rFonts w:ascii="Times New Roman" w:hAnsi="Times New Roman" w:eastAsia="仿宋" w:cs="Times New Roman"/>
                <w:sz w:val="24"/>
                <w:szCs w:val="22"/>
              </w:rPr>
              <w:t>号条款有负偏离的，一项扣5分；其他条款有负偏离的，一项扣1分。</w:t>
            </w:r>
            <w:r>
              <w:rPr>
                <w:rStyle w:val="121"/>
                <w:rFonts w:hint="eastAsia" w:ascii="Times New Roman" w:hAnsi="Times New Roman" w:eastAsia="仿宋" w:cs="Times New Roman"/>
                <w:sz w:val="24"/>
                <w:szCs w:val="22"/>
              </w:rPr>
              <w:t>如参数负</w:t>
            </w:r>
            <w:r>
              <w:rPr>
                <w:rStyle w:val="121"/>
                <w:rFonts w:ascii="Times New Roman" w:hAnsi="Times New Roman" w:eastAsia="仿宋" w:cs="Times New Roman"/>
                <w:sz w:val="24"/>
                <w:szCs w:val="22"/>
              </w:rPr>
              <w:t>偏离超过1</w:t>
            </w:r>
            <w:r>
              <w:rPr>
                <w:rStyle w:val="121"/>
                <w:rFonts w:hint="eastAsia" w:cs="Times New Roman"/>
                <w:sz w:val="24"/>
                <w:szCs w:val="22"/>
                <w:lang w:val="en-US" w:eastAsia="zh-CN"/>
              </w:rPr>
              <w:t>5</w:t>
            </w:r>
            <w:r>
              <w:rPr>
                <w:rStyle w:val="121"/>
                <w:rFonts w:hint="eastAsia" w:ascii="Times New Roman" w:hAnsi="Times New Roman" w:eastAsia="仿宋" w:cs="Times New Roman"/>
                <w:sz w:val="24"/>
                <w:szCs w:val="22"/>
              </w:rPr>
              <w:t>分，则该项计0分</w:t>
            </w:r>
            <w:r>
              <w:rPr>
                <w:rStyle w:val="121"/>
                <w:rFonts w:ascii="Times New Roman" w:hAnsi="Times New Roman" w:eastAsia="仿宋" w:cs="Times New Roman"/>
                <w:sz w:val="24"/>
                <w:szCs w:val="22"/>
              </w:rPr>
              <w:t>。</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2"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商务评分</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w:t>
            </w:r>
            <w:r>
              <w:rPr>
                <w:rFonts w:hint="eastAsia" w:ascii="Times New Roman" w:hAnsi="Times New Roman" w:eastAsia="仿宋" w:cs="Times New Roman"/>
                <w:sz w:val="24"/>
                <w:szCs w:val="24"/>
              </w:rPr>
              <w:t>20分</w:t>
            </w:r>
            <w:r>
              <w:rPr>
                <w:rFonts w:ascii="Times New Roman" w:hAnsi="Times New Roman" w:eastAsia="仿宋" w:cs="Times New Roman"/>
                <w:sz w:val="24"/>
                <w:szCs w:val="24"/>
              </w:rPr>
              <w:t>）</w:t>
            </w:r>
          </w:p>
        </w:tc>
        <w:tc>
          <w:tcPr>
            <w:tcW w:w="6136" w:type="dxa"/>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提供近三年以来（以签订时间为准）同类项目</w:t>
            </w:r>
            <w:r>
              <w:rPr>
                <w:rFonts w:ascii="Times New Roman" w:hAnsi="Times New Roman" w:eastAsia="仿宋" w:cs="Times New Roman"/>
                <w:sz w:val="24"/>
                <w:szCs w:val="24"/>
              </w:rPr>
              <w:t>医院成交合同</w:t>
            </w:r>
            <w:r>
              <w:rPr>
                <w:rFonts w:hint="eastAsia" w:ascii="Times New Roman" w:hAnsi="Times New Roman" w:eastAsia="仿宋" w:cs="Times New Roman"/>
                <w:sz w:val="24"/>
                <w:szCs w:val="24"/>
              </w:rPr>
              <w:t>，以合同关键页（或验收报告）＋中标通知书为准,每个业绩2分，最多得8分。（投标文件未提供证明文件不得分）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2" w:type="dxa"/>
            <w:vMerge w:val="continue"/>
            <w:vAlign w:val="center"/>
          </w:tcPr>
          <w:p>
            <w:pPr>
              <w:jc w:val="center"/>
              <w:rPr>
                <w:rFonts w:ascii="Times New Roman" w:hAnsi="Times New Roman" w:eastAsia="仿宋" w:cs="Times New Roman"/>
                <w:sz w:val="24"/>
                <w:szCs w:val="24"/>
              </w:rPr>
            </w:pPr>
          </w:p>
        </w:tc>
        <w:tc>
          <w:tcPr>
            <w:tcW w:w="6136"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供货时间最短得</w:t>
            </w:r>
            <w:r>
              <w:rPr>
                <w:rFonts w:hint="eastAsia" w:ascii="Times New Roman" w:hAnsi="Times New Roman" w:eastAsia="仿宋" w:cs="Times New Roman"/>
                <w:sz w:val="24"/>
                <w:szCs w:val="24"/>
              </w:rPr>
              <w:t>4</w:t>
            </w:r>
            <w:r>
              <w:rPr>
                <w:rFonts w:ascii="Times New Roman" w:hAnsi="Times New Roman" w:eastAsia="仿宋" w:cs="Times New Roman"/>
                <w:sz w:val="24"/>
                <w:szCs w:val="24"/>
              </w:rPr>
              <w:t>分，依次以</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分递减；</w:t>
            </w:r>
          </w:p>
          <w:p>
            <w:pPr>
              <w:jc w:val="left"/>
              <w:rPr>
                <w:rFonts w:ascii="Times New Roman" w:hAnsi="Times New Roman" w:eastAsia="仿宋" w:cs="Times New Roman"/>
                <w:sz w:val="24"/>
                <w:szCs w:val="24"/>
              </w:rPr>
            </w:pPr>
            <w:r>
              <w:rPr>
                <w:rFonts w:ascii="Times New Roman" w:hAnsi="Times New Roman" w:eastAsia="仿宋" w:cs="Times New Roman"/>
                <w:sz w:val="24"/>
                <w:szCs w:val="24"/>
              </w:rPr>
              <w:t>安装培训方案最优者</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4"/>
              </w:rPr>
              <w:t>。</w:t>
            </w:r>
          </w:p>
          <w:p>
            <w:pPr>
              <w:jc w:val="left"/>
              <w:rPr>
                <w:rFonts w:ascii="Times New Roman" w:hAnsi="Times New Roman" w:eastAsia="仿宋" w:cs="Times New Roman"/>
                <w:sz w:val="24"/>
                <w:szCs w:val="24"/>
              </w:rPr>
            </w:pPr>
            <w:r>
              <w:rPr>
                <w:rFonts w:ascii="Times New Roman" w:hAnsi="Times New Roman" w:eastAsia="仿宋" w:cs="Times New Roman"/>
                <w:sz w:val="24"/>
                <w:szCs w:val="22"/>
              </w:rPr>
              <w:t>小计满分6分。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92" w:type="dxa"/>
            <w:vMerge w:val="continue"/>
            <w:vAlign w:val="center"/>
          </w:tcPr>
          <w:p>
            <w:pPr>
              <w:jc w:val="center"/>
              <w:rPr>
                <w:rFonts w:ascii="Times New Roman" w:hAnsi="Times New Roman" w:eastAsia="仿宋" w:cs="Times New Roman"/>
                <w:sz w:val="24"/>
                <w:szCs w:val="24"/>
              </w:rPr>
            </w:pPr>
          </w:p>
        </w:tc>
        <w:tc>
          <w:tcPr>
            <w:tcW w:w="6136"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质保期最长得</w:t>
            </w:r>
            <w:r>
              <w:rPr>
                <w:rFonts w:hint="eastAsia" w:ascii="Times New Roman" w:hAnsi="Times New Roman" w:eastAsia="仿宋" w:cs="Times New Roman"/>
                <w:sz w:val="24"/>
                <w:szCs w:val="24"/>
              </w:rPr>
              <w:t>4</w:t>
            </w:r>
            <w:r>
              <w:rPr>
                <w:rFonts w:ascii="Times New Roman" w:hAnsi="Times New Roman" w:eastAsia="仿宋" w:cs="Times New Roman"/>
                <w:sz w:val="24"/>
                <w:szCs w:val="24"/>
              </w:rPr>
              <w:t>分，依次以</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分递减；</w:t>
            </w:r>
          </w:p>
          <w:p>
            <w:pPr>
              <w:jc w:val="left"/>
              <w:rPr>
                <w:rFonts w:ascii="Times New Roman" w:hAnsi="Times New Roman" w:eastAsia="仿宋" w:cs="Times New Roman"/>
                <w:sz w:val="24"/>
                <w:szCs w:val="22"/>
              </w:rPr>
            </w:pPr>
            <w:r>
              <w:rPr>
                <w:rFonts w:ascii="Times New Roman" w:hAnsi="Times New Roman" w:eastAsia="仿宋" w:cs="Times New Roman"/>
                <w:sz w:val="24"/>
                <w:szCs w:val="22"/>
              </w:rPr>
              <w:t>售后服务所需的技术力量最强得</w:t>
            </w:r>
            <w:r>
              <w:rPr>
                <w:rFonts w:hint="eastAsia" w:ascii="Times New Roman" w:hAnsi="Times New Roman" w:eastAsia="仿宋" w:cs="Times New Roman"/>
                <w:sz w:val="24"/>
                <w:szCs w:val="22"/>
              </w:rPr>
              <w:t>1</w:t>
            </w:r>
            <w:r>
              <w:rPr>
                <w:rFonts w:ascii="Times New Roman" w:hAnsi="Times New Roman" w:eastAsia="仿宋" w:cs="Times New Roman"/>
                <w:sz w:val="24"/>
                <w:szCs w:val="22"/>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2"/>
              </w:rPr>
              <w:t>；</w:t>
            </w:r>
          </w:p>
          <w:p>
            <w:pPr>
              <w:jc w:val="left"/>
              <w:rPr>
                <w:rFonts w:ascii="Times New Roman" w:hAnsi="Times New Roman" w:eastAsia="仿宋" w:cs="Times New Roman"/>
                <w:sz w:val="24"/>
                <w:szCs w:val="24"/>
              </w:rPr>
            </w:pPr>
            <w:r>
              <w:rPr>
                <w:rFonts w:ascii="Times New Roman" w:hAnsi="Times New Roman" w:eastAsia="仿宋" w:cs="Times New Roman"/>
                <w:sz w:val="24"/>
                <w:szCs w:val="24"/>
              </w:rPr>
              <w:t>维修响应时间最短得</w:t>
            </w:r>
            <w:r>
              <w:rPr>
                <w:rFonts w:hint="eastAsia" w:ascii="Times New Roman" w:hAnsi="Times New Roman" w:eastAsia="仿宋" w:cs="Times New Roman"/>
                <w:sz w:val="24"/>
                <w:szCs w:val="24"/>
              </w:rPr>
              <w:t>1</w:t>
            </w:r>
            <w:r>
              <w:rPr>
                <w:rFonts w:ascii="Times New Roman" w:hAnsi="Times New Roman" w:eastAsia="仿宋" w:cs="Times New Roman"/>
                <w:sz w:val="24"/>
                <w:szCs w:val="24"/>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4"/>
              </w:rPr>
              <w:t>。</w:t>
            </w:r>
          </w:p>
          <w:p>
            <w:pPr>
              <w:jc w:val="left"/>
              <w:rPr>
                <w:rFonts w:ascii="Times New Roman" w:hAnsi="Times New Roman" w:eastAsia="仿宋" w:cs="Times New Roman"/>
                <w:sz w:val="24"/>
                <w:szCs w:val="24"/>
              </w:rPr>
            </w:pPr>
            <w:r>
              <w:rPr>
                <w:rFonts w:ascii="Times New Roman" w:hAnsi="Times New Roman" w:eastAsia="仿宋" w:cs="Times New Roman"/>
                <w:sz w:val="24"/>
                <w:szCs w:val="22"/>
              </w:rPr>
              <w:t>小计满分6分。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28" w:type="dxa"/>
            <w:gridSpan w:val="2"/>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合计得分: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bl>
    <w:p>
      <w:pPr>
        <w:ind w:firstLine="7420" w:firstLineChars="2650"/>
        <w:rPr>
          <w:rFonts w:cs="Times New Roman"/>
          <w:sz w:val="28"/>
          <w:szCs w:val="28"/>
        </w:rPr>
      </w:pPr>
    </w:p>
    <w:p>
      <w:pPr>
        <w:ind w:firstLine="7420" w:firstLineChars="2650"/>
        <w:rPr>
          <w:rFonts w:ascii="Times New Roman" w:hAnsi="Times New Roman" w:cs="Times New Roman"/>
          <w:b w:val="0"/>
          <w:kern w:val="0"/>
          <w:sz w:val="28"/>
        </w:rPr>
        <w:sectPr>
          <w:type w:val="continuous"/>
          <w:pgSz w:w="16840" w:h="11907" w:orient="landscape"/>
          <w:pgMar w:top="1701" w:right="1304" w:bottom="1701" w:left="1701" w:header="1077" w:footer="794" w:gutter="0"/>
          <w:cols w:space="720" w:num="1"/>
          <w:titlePg/>
          <w:docGrid w:linePitch="312" w:charSpace="0"/>
        </w:sectPr>
      </w:pPr>
    </w:p>
    <w:p>
      <w:pPr>
        <w:pStyle w:val="3"/>
        <w:numPr>
          <w:ilvl w:val="0"/>
          <w:numId w:val="12"/>
        </w:numPr>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采购清单及技术要求</w:t>
      </w:r>
    </w:p>
    <w:tbl>
      <w:tblPr>
        <w:tblStyle w:val="8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85"/>
        <w:gridCol w:w="4769"/>
        <w:gridCol w:w="645"/>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0" w:type="dxa"/>
            <w:vAlign w:val="center"/>
          </w:tcPr>
          <w:p>
            <w:pPr>
              <w:widowControl/>
              <w:spacing w:line="360" w:lineRule="auto"/>
              <w:ind w:right="-428"/>
              <w:jc w:val="both"/>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包号</w:t>
            </w:r>
          </w:p>
        </w:tc>
        <w:tc>
          <w:tcPr>
            <w:tcW w:w="1185" w:type="dxa"/>
            <w:vAlign w:val="center"/>
          </w:tcPr>
          <w:p>
            <w:pPr>
              <w:widowControl/>
              <w:spacing w:line="360" w:lineRule="auto"/>
              <w:ind w:right="-428"/>
              <w:jc w:val="both"/>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项目编号</w:t>
            </w:r>
          </w:p>
        </w:tc>
        <w:tc>
          <w:tcPr>
            <w:tcW w:w="4769" w:type="dxa"/>
            <w:vAlign w:val="center"/>
          </w:tcPr>
          <w:p>
            <w:pPr>
              <w:widowControl/>
              <w:spacing w:line="360" w:lineRule="auto"/>
              <w:ind w:right="-428"/>
              <w:jc w:val="both"/>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645" w:type="dxa"/>
            <w:vAlign w:val="center"/>
          </w:tcPr>
          <w:p>
            <w:pPr>
              <w:widowControl/>
              <w:spacing w:line="360" w:lineRule="auto"/>
              <w:ind w:right="-428"/>
              <w:jc w:val="both"/>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1893" w:type="dxa"/>
            <w:vAlign w:val="center"/>
          </w:tcPr>
          <w:p>
            <w:pPr>
              <w:widowControl/>
              <w:spacing w:line="360" w:lineRule="auto"/>
              <w:ind w:right="-428"/>
              <w:jc w:val="both"/>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预算价</w:t>
            </w:r>
            <w:r>
              <w:rPr>
                <w:rFonts w:hint="eastAsia" w:ascii="仿宋" w:hAnsi="仿宋" w:cs="仿宋"/>
                <w:b/>
                <w:bCs/>
                <w:kern w:val="0"/>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jc w:val="both"/>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w:t>
            </w:r>
            <w:r>
              <w:rPr>
                <w:rFonts w:hint="eastAsia" w:ascii="仿宋" w:hAnsi="仿宋" w:cs="仿宋"/>
                <w:b/>
                <w:bCs/>
                <w:kern w:val="0"/>
                <w:sz w:val="24"/>
                <w:szCs w:val="24"/>
                <w:lang w:val="en-US" w:eastAsia="zh-CN"/>
              </w:rPr>
              <w:t>1</w:t>
            </w:r>
          </w:p>
        </w:tc>
        <w:tc>
          <w:tcPr>
            <w:tcW w:w="1185" w:type="dxa"/>
            <w:vAlign w:val="center"/>
          </w:tcPr>
          <w:p>
            <w:pPr>
              <w:keepNext w:val="0"/>
              <w:keepLines w:val="0"/>
              <w:widowControl/>
              <w:suppressLineNumbers w:val="0"/>
              <w:jc w:val="both"/>
              <w:textAlignment w:val="center"/>
              <w:rPr>
                <w:rFonts w:hint="default" w:ascii="仿宋" w:hAnsi="仿宋" w:eastAsia="仿宋" w:cs="仿宋"/>
                <w:b/>
                <w:bCs/>
                <w:kern w:val="0"/>
                <w:sz w:val="24"/>
                <w:szCs w:val="24"/>
                <w:lang w:val="en-US" w:eastAsia="zh-CN"/>
              </w:rPr>
            </w:pPr>
            <w:r>
              <w:rPr>
                <w:rFonts w:hint="eastAsia" w:ascii="仿宋" w:hAnsi="仿宋" w:cs="仿宋"/>
                <w:b/>
                <w:bCs/>
                <w:i w:val="0"/>
                <w:iCs w:val="0"/>
                <w:color w:val="000000"/>
                <w:kern w:val="0"/>
                <w:sz w:val="24"/>
                <w:szCs w:val="24"/>
                <w:u w:val="none"/>
                <w:lang w:val="en-US" w:eastAsia="zh-CN" w:bidi="ar"/>
              </w:rPr>
              <w:t>20240303</w:t>
            </w:r>
          </w:p>
        </w:tc>
        <w:tc>
          <w:tcPr>
            <w:tcW w:w="4769" w:type="dxa"/>
            <w:vAlign w:val="center"/>
          </w:tcPr>
          <w:p>
            <w:pPr>
              <w:widowControl/>
              <w:spacing w:line="360" w:lineRule="auto"/>
              <w:ind w:right="-428" w:rightChars="0"/>
              <w:jc w:val="both"/>
              <w:rPr>
                <w:rFonts w:hint="default" w:ascii="仿宋" w:hAnsi="仿宋" w:eastAsia="仿宋" w:cs="仿宋"/>
                <w:b/>
                <w:bCs/>
                <w:kern w:val="0"/>
                <w:sz w:val="24"/>
                <w:szCs w:val="24"/>
                <w:lang w:val="en-US" w:eastAsia="zh-CN"/>
              </w:rPr>
            </w:pPr>
            <w:r>
              <w:rPr>
                <w:rFonts w:hint="eastAsia" w:ascii="仿宋" w:hAnsi="仿宋" w:cs="仿宋"/>
                <w:b/>
                <w:bCs/>
                <w:i w:val="0"/>
                <w:iCs w:val="0"/>
                <w:color w:val="000000"/>
                <w:kern w:val="0"/>
                <w:sz w:val="24"/>
                <w:szCs w:val="24"/>
                <w:u w:val="none"/>
                <w:lang w:val="en-US" w:eastAsia="zh-CN" w:bidi="ar"/>
              </w:rPr>
              <w:t>普通病床</w:t>
            </w:r>
          </w:p>
        </w:tc>
        <w:tc>
          <w:tcPr>
            <w:tcW w:w="645" w:type="dxa"/>
            <w:vAlign w:val="center"/>
          </w:tcPr>
          <w:p>
            <w:pPr>
              <w:widowControl/>
              <w:spacing w:line="360" w:lineRule="auto"/>
              <w:ind w:right="-428" w:rightChars="0"/>
              <w:jc w:val="both"/>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16套</w:t>
            </w:r>
          </w:p>
        </w:tc>
        <w:tc>
          <w:tcPr>
            <w:tcW w:w="1893" w:type="dxa"/>
            <w:vAlign w:val="center"/>
          </w:tcPr>
          <w:p>
            <w:pPr>
              <w:widowControl/>
              <w:spacing w:line="360" w:lineRule="auto"/>
              <w:ind w:right="-428" w:rightChars="0"/>
              <w:jc w:val="center"/>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6.4</w:t>
            </w:r>
          </w:p>
        </w:tc>
      </w:tr>
    </w:tbl>
    <w:p>
      <w:pPr>
        <w:pStyle w:val="34"/>
        <w:jc w:val="left"/>
        <w:rPr>
          <w:rFonts w:hint="eastAsia" w:ascii="仿宋" w:hAnsi="仿宋" w:cs="仿宋"/>
          <w:b/>
          <w:bCs/>
          <w:sz w:val="24"/>
          <w:szCs w:val="24"/>
          <w:lang w:val="en-US" w:eastAsia="zh-CN"/>
        </w:rPr>
      </w:pPr>
    </w:p>
    <w:p>
      <w:pPr>
        <w:pStyle w:val="34"/>
        <w:jc w:val="left"/>
        <w:rPr>
          <w:rFonts w:hint="eastAsia" w:ascii="仿宋" w:hAnsi="仿宋" w:cs="仿宋"/>
          <w:b/>
          <w:bCs/>
          <w:sz w:val="24"/>
          <w:szCs w:val="24"/>
          <w:lang w:val="en-US" w:eastAsia="zh-CN"/>
        </w:rPr>
      </w:pPr>
      <w:r>
        <w:rPr>
          <w:rFonts w:hint="eastAsia" w:ascii="仿宋" w:hAnsi="仿宋" w:cs="仿宋"/>
          <w:b/>
          <w:bCs/>
          <w:sz w:val="24"/>
          <w:szCs w:val="24"/>
          <w:lang w:val="en-US" w:eastAsia="zh-CN"/>
        </w:rPr>
        <w:t>技术要求：</w:t>
      </w:r>
    </w:p>
    <w:p>
      <w:pPr>
        <w:pStyle w:val="34"/>
        <w:jc w:val="left"/>
        <w:rPr>
          <w:rFonts w:hint="default" w:ascii="仿宋" w:hAnsi="仿宋" w:eastAsia="仿宋" w:cs="仿宋"/>
          <w:b w:val="0"/>
          <w:bCs/>
          <w:sz w:val="24"/>
          <w:szCs w:val="24"/>
          <w:lang w:val="en-US" w:eastAsia="zh-CN"/>
        </w:rPr>
      </w:pPr>
      <w:r>
        <w:rPr>
          <w:rFonts w:hint="eastAsia" w:ascii="仿宋" w:hAnsi="仿宋" w:eastAsia="仿宋" w:cs="仿宋"/>
          <w:sz w:val="24"/>
          <w:szCs w:val="24"/>
        </w:rPr>
        <w:t>1、</w:t>
      </w:r>
      <w:r>
        <w:rPr>
          <w:rFonts w:hint="eastAsia" w:ascii="仿宋" w:hAnsi="仿宋" w:cs="仿宋"/>
          <w:sz w:val="24"/>
          <w:szCs w:val="24"/>
          <w:lang w:val="en-US" w:eastAsia="zh-CN"/>
        </w:rPr>
        <w:t>整床尺寸</w:t>
      </w:r>
      <w:r>
        <w:rPr>
          <w:rFonts w:hint="eastAsia" w:ascii="仿宋" w:hAnsi="仿宋" w:eastAsia="仿宋" w:cs="仿宋"/>
          <w:sz w:val="24"/>
          <w:szCs w:val="24"/>
        </w:rPr>
        <w:t>:L2130</w:t>
      </w:r>
      <w:r>
        <w:rPr>
          <w:rFonts w:hint="eastAsia" w:ascii="仿宋" w:hAnsi="仿宋" w:cs="仿宋"/>
          <w:sz w:val="24"/>
          <w:szCs w:val="24"/>
          <w:lang w:eastAsia="zh-CN"/>
        </w:rPr>
        <w:t>（</w:t>
      </w:r>
      <w:r>
        <w:rPr>
          <w:rFonts w:hint="eastAsia" w:ascii="仿宋" w:hAnsi="仿宋" w:cs="仿宋"/>
          <w:sz w:val="24"/>
          <w:szCs w:val="24"/>
          <w:lang w:val="en-US" w:eastAsia="zh-CN"/>
        </w:rPr>
        <w:t>±50mm</w:t>
      </w:r>
      <w:r>
        <w:rPr>
          <w:rFonts w:hint="eastAsia" w:ascii="仿宋" w:hAnsi="仿宋" w:cs="仿宋"/>
          <w:sz w:val="24"/>
          <w:szCs w:val="24"/>
          <w:lang w:eastAsia="zh-CN"/>
        </w:rPr>
        <w:t>）</w:t>
      </w:r>
      <w:r>
        <w:rPr>
          <w:rFonts w:hint="eastAsia" w:ascii="仿宋" w:hAnsi="仿宋" w:eastAsia="仿宋" w:cs="仿宋"/>
          <w:sz w:val="24"/>
          <w:szCs w:val="24"/>
        </w:rPr>
        <w:t>*W980</w:t>
      </w:r>
      <w:r>
        <w:rPr>
          <w:rFonts w:hint="eastAsia" w:ascii="仿宋" w:hAnsi="仿宋" w:cs="仿宋"/>
          <w:sz w:val="24"/>
          <w:szCs w:val="24"/>
          <w:lang w:eastAsia="zh-CN"/>
        </w:rPr>
        <w:t>（</w:t>
      </w:r>
      <w:r>
        <w:rPr>
          <w:rFonts w:hint="eastAsia" w:ascii="仿宋" w:hAnsi="仿宋" w:cs="仿宋"/>
          <w:sz w:val="24"/>
          <w:szCs w:val="24"/>
          <w:lang w:val="en-US" w:eastAsia="zh-CN"/>
        </w:rPr>
        <w:t>±20mm</w:t>
      </w:r>
      <w:r>
        <w:rPr>
          <w:rFonts w:hint="eastAsia" w:ascii="仿宋" w:hAnsi="仿宋" w:cs="仿宋"/>
          <w:sz w:val="24"/>
          <w:szCs w:val="24"/>
          <w:lang w:eastAsia="zh-CN"/>
        </w:rPr>
        <w:t>）</w:t>
      </w:r>
      <w:r>
        <w:rPr>
          <w:rFonts w:hint="eastAsia" w:ascii="仿宋" w:hAnsi="仿宋" w:eastAsia="仿宋" w:cs="仿宋"/>
          <w:sz w:val="24"/>
          <w:szCs w:val="24"/>
        </w:rPr>
        <w:t>*H500</w:t>
      </w:r>
      <w:r>
        <w:rPr>
          <w:rFonts w:hint="eastAsia" w:ascii="仿宋" w:hAnsi="仿宋" w:cs="仿宋"/>
          <w:sz w:val="24"/>
          <w:szCs w:val="24"/>
          <w:lang w:eastAsia="zh-CN"/>
        </w:rPr>
        <w:t>（</w:t>
      </w:r>
      <w:r>
        <w:rPr>
          <w:rFonts w:hint="eastAsia" w:ascii="仿宋" w:hAnsi="仿宋" w:cs="仿宋"/>
          <w:sz w:val="24"/>
          <w:szCs w:val="24"/>
          <w:lang w:val="en-US" w:eastAsia="zh-CN"/>
        </w:rPr>
        <w:t>±10mm</w:t>
      </w:r>
      <w:r>
        <w:rPr>
          <w:rFonts w:hint="eastAsia" w:ascii="仿宋" w:hAnsi="仿宋" w:cs="仿宋"/>
          <w:sz w:val="24"/>
          <w:szCs w:val="24"/>
          <w:lang w:eastAsia="zh-CN"/>
        </w:rPr>
        <w:t>）</w:t>
      </w:r>
      <w:r>
        <w:rPr>
          <w:rFonts w:hint="eastAsia" w:ascii="仿宋" w:hAnsi="仿宋" w:eastAsia="仿宋" w:cs="仿宋"/>
          <w:sz w:val="24"/>
          <w:szCs w:val="24"/>
        </w:rPr>
        <w:t>mm</w:t>
      </w:r>
      <w:r>
        <w:rPr>
          <w:rFonts w:hint="eastAsia" w:ascii="仿宋" w:hAnsi="仿宋" w:cs="仿宋"/>
          <w:sz w:val="24"/>
          <w:szCs w:val="24"/>
          <w:lang w:eastAsia="zh-CN"/>
        </w:rPr>
        <w:t>，</w:t>
      </w:r>
      <w:r>
        <w:rPr>
          <w:rFonts w:hint="eastAsia" w:ascii="仿宋" w:hAnsi="仿宋" w:cs="仿宋"/>
          <w:sz w:val="24"/>
          <w:szCs w:val="24"/>
          <w:lang w:val="en-US" w:eastAsia="zh-CN"/>
        </w:rPr>
        <w:t>床面尺寸≥1920*850mm</w:t>
      </w:r>
    </w:p>
    <w:p>
      <w:pPr>
        <w:rPr>
          <w:rFonts w:hint="eastAsia" w:ascii="仿宋" w:hAnsi="仿宋" w:cs="仿宋"/>
          <w:color w:val="000000"/>
          <w:sz w:val="24"/>
          <w:szCs w:val="24"/>
          <w:shd w:val="clear" w:color="auto" w:fill="FFFFFF"/>
          <w:lang w:eastAsia="zh-CN"/>
        </w:rPr>
      </w:pPr>
      <w:r>
        <w:rPr>
          <w:rFonts w:hint="eastAsia" w:ascii="仿宋" w:hAnsi="仿宋" w:eastAsia="仿宋" w:cs="仿宋"/>
          <w:spacing w:val="-20"/>
          <w:sz w:val="24"/>
          <w:szCs w:val="24"/>
        </w:rPr>
        <w:t>2、</w:t>
      </w:r>
      <w:r>
        <w:rPr>
          <w:rFonts w:hint="eastAsia" w:ascii="仿宋" w:hAnsi="仿宋" w:eastAsia="仿宋" w:cs="仿宋"/>
          <w:color w:val="000000"/>
          <w:sz w:val="24"/>
          <w:szCs w:val="24"/>
          <w:shd w:val="clear" w:color="auto" w:fill="FFFFFF"/>
        </w:rPr>
        <w:t>床头、床尾采用ABS和不锈钢材质</w:t>
      </w:r>
      <w:r>
        <w:rPr>
          <w:rFonts w:hint="eastAsia" w:ascii="仿宋" w:hAnsi="仿宋" w:cs="仿宋"/>
          <w:color w:val="000000"/>
          <w:sz w:val="24"/>
          <w:szCs w:val="24"/>
          <w:shd w:val="clear" w:color="auto" w:fill="FFFFFF"/>
          <w:lang w:eastAsia="zh-CN"/>
        </w:rPr>
        <w:t>；</w:t>
      </w:r>
    </w:p>
    <w:p>
      <w:pPr>
        <w:rPr>
          <w:rFonts w:hint="eastAsia" w:ascii="仿宋" w:hAnsi="仿宋" w:eastAsia="仿宋" w:cs="仿宋"/>
          <w:spacing w:val="-20"/>
          <w:sz w:val="24"/>
          <w:szCs w:val="24"/>
        </w:rPr>
      </w:pPr>
      <w:r>
        <w:rPr>
          <w:rFonts w:hint="eastAsia" w:ascii="仿宋" w:hAnsi="仿宋" w:eastAsia="仿宋" w:cs="仿宋"/>
          <w:spacing w:val="-20"/>
          <w:sz w:val="24"/>
          <w:szCs w:val="24"/>
        </w:rPr>
        <w:t>3、</w:t>
      </w:r>
      <w:r>
        <w:rPr>
          <w:rFonts w:hint="eastAsia" w:ascii="仿宋" w:hAnsi="仿宋" w:eastAsia="仿宋" w:cs="仿宋"/>
          <w:sz w:val="24"/>
          <w:szCs w:val="24"/>
          <w:shd w:val="clear" w:color="auto" w:fill="FFFFFF"/>
        </w:rPr>
        <w:t>床面采用冷轧钢板一次冲压成型，厚度</w:t>
      </w:r>
      <w:r>
        <w:rPr>
          <w:rFonts w:hint="eastAsia" w:ascii="仿宋" w:hAnsi="仿宋" w:cs="仿宋"/>
          <w:sz w:val="24"/>
          <w:szCs w:val="24"/>
          <w:lang w:val="en-US" w:eastAsia="zh-CN"/>
        </w:rPr>
        <w:t>≥</w:t>
      </w:r>
      <w:r>
        <w:rPr>
          <w:rFonts w:hint="eastAsia" w:ascii="仿宋" w:hAnsi="仿宋" w:eastAsia="仿宋" w:cs="仿宋"/>
          <w:sz w:val="24"/>
          <w:szCs w:val="24"/>
          <w:shd w:val="clear" w:color="auto" w:fill="FFFFFF"/>
        </w:rPr>
        <w:t>1.0mm。（提供冷轧钢板材质证明）</w:t>
      </w:r>
    </w:p>
    <w:p>
      <w:pPr>
        <w:rPr>
          <w:rFonts w:hint="eastAsia" w:ascii="仿宋" w:hAnsi="仿宋" w:eastAsia="仿宋" w:cs="仿宋"/>
          <w:spacing w:val="-20"/>
          <w:sz w:val="24"/>
          <w:szCs w:val="24"/>
        </w:rPr>
      </w:pPr>
      <w:r>
        <w:rPr>
          <w:rFonts w:hint="eastAsia" w:ascii="仿宋" w:hAnsi="仿宋" w:eastAsia="仿宋" w:cs="仿宋"/>
          <w:sz w:val="24"/>
          <w:szCs w:val="24"/>
          <w:shd w:val="clear" w:color="auto" w:fill="FFFFFF"/>
        </w:rPr>
        <w:t>4、</w:t>
      </w:r>
      <w:r>
        <w:rPr>
          <w:rFonts w:hint="eastAsia" w:ascii="仿宋" w:hAnsi="仿宋" w:eastAsia="仿宋" w:cs="仿宋"/>
          <w:spacing w:val="-20"/>
          <w:sz w:val="24"/>
          <w:szCs w:val="24"/>
        </w:rPr>
        <w:t>床体骨架采用</w:t>
      </w:r>
      <w:r>
        <w:rPr>
          <w:rFonts w:hint="eastAsia" w:ascii="仿宋" w:hAnsi="仿宋" w:cs="仿宋"/>
          <w:spacing w:val="-20"/>
          <w:sz w:val="24"/>
          <w:szCs w:val="24"/>
          <w:lang w:val="en-US" w:eastAsia="zh-CN"/>
        </w:rPr>
        <w:t>≥</w:t>
      </w:r>
      <w:r>
        <w:rPr>
          <w:rFonts w:hint="eastAsia" w:ascii="仿宋" w:hAnsi="仿宋" w:eastAsia="仿宋" w:cs="仿宋"/>
          <w:spacing w:val="-20"/>
          <w:sz w:val="24"/>
          <w:szCs w:val="24"/>
        </w:rPr>
        <w:t>30*60*1.2mm的成型方管焊接而成。可承载≥240kg。</w:t>
      </w:r>
    </w:p>
    <w:p>
      <w:pPr>
        <w:rPr>
          <w:rFonts w:hint="eastAsia" w:ascii="仿宋" w:hAnsi="仿宋" w:eastAsia="仿宋" w:cs="仿宋"/>
          <w:color w:val="000000" w:themeColor="text1"/>
          <w:spacing w:val="-20"/>
          <w:sz w:val="24"/>
          <w:szCs w:val="24"/>
          <w:highlight w:val="none"/>
        </w:rPr>
      </w:pPr>
      <w:r>
        <w:rPr>
          <w:rFonts w:hint="eastAsia" w:ascii="仿宋" w:hAnsi="仿宋" w:cs="仿宋"/>
          <w:spacing w:val="-20"/>
          <w:sz w:val="24"/>
          <w:szCs w:val="24"/>
          <w:lang w:val="en-US" w:eastAsia="zh-CN"/>
        </w:rPr>
        <w:t>5、</w:t>
      </w:r>
      <w:r>
        <w:rPr>
          <w:rFonts w:hint="eastAsia" w:ascii="仿宋" w:hAnsi="仿宋" w:eastAsia="仿宋" w:cs="仿宋"/>
          <w:color w:val="000000" w:themeColor="text1"/>
          <w:sz w:val="24"/>
          <w:szCs w:val="24"/>
          <w:highlight w:val="none"/>
          <w:shd w:val="clear" w:color="auto" w:fill="FFFFFF"/>
        </w:rPr>
        <w:t>护栏采用铝合金</w:t>
      </w:r>
      <w:r>
        <w:rPr>
          <w:rFonts w:hint="eastAsia" w:ascii="仿宋" w:hAnsi="仿宋" w:cs="仿宋"/>
          <w:color w:val="000000" w:themeColor="text1"/>
          <w:sz w:val="24"/>
          <w:szCs w:val="24"/>
          <w:highlight w:val="none"/>
          <w:shd w:val="clear" w:color="auto" w:fill="FFFFFF"/>
          <w:lang w:val="en-US" w:eastAsia="zh-CN"/>
        </w:rPr>
        <w:t>式</w:t>
      </w:r>
      <w:r>
        <w:rPr>
          <w:rFonts w:hint="eastAsia" w:ascii="仿宋" w:hAnsi="仿宋" w:eastAsia="仿宋" w:cs="仿宋"/>
          <w:color w:val="000000" w:themeColor="text1"/>
          <w:sz w:val="24"/>
          <w:szCs w:val="24"/>
          <w:highlight w:val="none"/>
          <w:shd w:val="clear" w:color="auto" w:fill="FFFFFF"/>
        </w:rPr>
        <w:t>安全护栏，护栏操作手柄具防夹手设计，不使用可时放下，于床框上平齐，操作方便。</w:t>
      </w:r>
    </w:p>
    <w:p>
      <w:pPr>
        <w:rPr>
          <w:rFonts w:hint="eastAsia" w:ascii="仿宋" w:hAnsi="仿宋" w:eastAsia="仿宋" w:cs="仿宋"/>
          <w:spacing w:val="-20"/>
          <w:sz w:val="24"/>
          <w:szCs w:val="24"/>
        </w:rPr>
      </w:pPr>
      <w:r>
        <w:rPr>
          <w:rFonts w:hint="eastAsia" w:ascii="仿宋" w:hAnsi="仿宋" w:cs="仿宋"/>
          <w:color w:val="000000"/>
          <w:sz w:val="24"/>
          <w:szCs w:val="24"/>
          <w:shd w:val="clear" w:color="auto" w:fill="FFFFFF"/>
          <w:lang w:val="en-US" w:eastAsia="zh-CN"/>
        </w:rPr>
        <w:t>6</w:t>
      </w:r>
      <w:r>
        <w:rPr>
          <w:rFonts w:hint="eastAsia" w:ascii="仿宋" w:hAnsi="仿宋" w:eastAsia="仿宋" w:cs="仿宋"/>
          <w:spacing w:val="-20"/>
          <w:sz w:val="24"/>
          <w:szCs w:val="24"/>
        </w:rPr>
        <w:t>、</w:t>
      </w:r>
      <w:r>
        <w:rPr>
          <w:rFonts w:hint="eastAsia" w:ascii="仿宋" w:hAnsi="仿宋" w:cs="仿宋"/>
          <w:spacing w:val="-20"/>
          <w:sz w:val="24"/>
          <w:szCs w:val="24"/>
          <w:lang w:val="en-US" w:eastAsia="zh-CN"/>
        </w:rPr>
        <w:t>配置</w:t>
      </w:r>
      <w:r>
        <w:rPr>
          <w:rFonts w:hint="eastAsia" w:ascii="仿宋" w:hAnsi="仿宋" w:cs="仿宋"/>
          <w:color w:val="000000"/>
          <w:sz w:val="24"/>
          <w:szCs w:val="24"/>
          <w:shd w:val="clear" w:color="auto" w:fill="FFFFFF"/>
          <w:lang w:val="en-US" w:eastAsia="zh-CN"/>
        </w:rPr>
        <w:t>≥</w:t>
      </w:r>
      <w:r>
        <w:rPr>
          <w:rFonts w:hint="eastAsia" w:ascii="仿宋" w:hAnsi="仿宋" w:eastAsia="仿宋" w:cs="仿宋"/>
          <w:color w:val="000000"/>
          <w:sz w:val="24"/>
          <w:szCs w:val="24"/>
          <w:shd w:val="clear" w:color="auto" w:fill="FFFFFF"/>
        </w:rPr>
        <w:t>125mm静音中控轮</w:t>
      </w:r>
      <w:r>
        <w:rPr>
          <w:rFonts w:hint="eastAsia" w:ascii="仿宋" w:hAnsi="仿宋" w:eastAsia="仿宋" w:cs="仿宋"/>
          <w:sz w:val="24"/>
          <w:szCs w:val="24"/>
          <w:shd w:val="clear" w:color="auto" w:fill="FFFFFF"/>
        </w:rPr>
        <w:t>。</w:t>
      </w:r>
    </w:p>
    <w:p>
      <w:pPr>
        <w:rPr>
          <w:rFonts w:hint="eastAsia" w:ascii="仿宋" w:hAnsi="仿宋" w:eastAsia="仿宋" w:cs="仿宋"/>
          <w:spacing w:val="-20"/>
          <w:sz w:val="24"/>
          <w:szCs w:val="24"/>
        </w:rPr>
      </w:pPr>
      <w:r>
        <w:rPr>
          <w:rFonts w:hint="eastAsia" w:ascii="仿宋" w:hAnsi="仿宋" w:cs="仿宋"/>
          <w:spacing w:val="-20"/>
          <w:sz w:val="24"/>
          <w:szCs w:val="24"/>
          <w:lang w:val="en-US" w:eastAsia="zh-CN"/>
        </w:rPr>
        <w:t>7</w:t>
      </w:r>
      <w:r>
        <w:rPr>
          <w:rFonts w:hint="eastAsia" w:ascii="仿宋" w:hAnsi="仿宋" w:eastAsia="仿宋" w:cs="仿宋"/>
          <w:spacing w:val="-20"/>
          <w:sz w:val="24"/>
          <w:szCs w:val="24"/>
        </w:rPr>
        <w:t>、配置ABS隐藏式</w:t>
      </w:r>
      <w:r>
        <w:rPr>
          <w:rFonts w:hint="eastAsia" w:ascii="仿宋" w:hAnsi="仿宋" w:cs="仿宋"/>
          <w:spacing w:val="-20"/>
          <w:sz w:val="24"/>
          <w:szCs w:val="24"/>
          <w:lang w:val="en-US" w:eastAsia="zh-CN"/>
        </w:rPr>
        <w:t>双</w:t>
      </w:r>
      <w:r>
        <w:rPr>
          <w:rFonts w:hint="eastAsia" w:ascii="仿宋" w:hAnsi="仿宋" w:eastAsia="仿宋" w:cs="仿宋"/>
          <w:spacing w:val="-20"/>
          <w:sz w:val="24"/>
          <w:szCs w:val="24"/>
        </w:rPr>
        <w:t>摇把，靠背</w:t>
      </w:r>
      <w:r>
        <w:rPr>
          <w:rFonts w:hint="eastAsia" w:ascii="仿宋" w:hAnsi="仿宋" w:cs="仿宋"/>
          <w:spacing w:val="-20"/>
          <w:sz w:val="24"/>
          <w:szCs w:val="24"/>
          <w:lang w:val="en-US" w:eastAsia="zh-CN"/>
        </w:rPr>
        <w:t>最大可调节范围</w:t>
      </w:r>
      <w:r>
        <w:rPr>
          <w:rFonts w:hint="eastAsia" w:ascii="仿宋" w:hAnsi="仿宋" w:eastAsia="仿宋" w:cs="仿宋"/>
          <w:spacing w:val="-20"/>
          <w:sz w:val="24"/>
          <w:szCs w:val="24"/>
        </w:rPr>
        <w:t>：</w:t>
      </w:r>
      <w:r>
        <w:rPr>
          <w:rFonts w:hint="eastAsia" w:ascii="仿宋" w:hAnsi="仿宋" w:cs="仿宋"/>
          <w:spacing w:val="-20"/>
          <w:sz w:val="24"/>
          <w:szCs w:val="24"/>
          <w:lang w:val="en-US" w:eastAsia="zh-CN"/>
        </w:rPr>
        <w:t>75</w:t>
      </w:r>
      <w:r>
        <w:rPr>
          <w:rFonts w:hint="eastAsia" w:ascii="仿宋" w:hAnsi="仿宋" w:eastAsia="仿宋" w:cs="仿宋"/>
          <w:spacing w:val="-20"/>
          <w:sz w:val="24"/>
          <w:szCs w:val="24"/>
        </w:rPr>
        <w:t>±5º；腿部</w:t>
      </w:r>
      <w:r>
        <w:rPr>
          <w:rFonts w:hint="eastAsia" w:ascii="仿宋" w:hAnsi="仿宋" w:cs="仿宋"/>
          <w:spacing w:val="-20"/>
          <w:sz w:val="24"/>
          <w:szCs w:val="24"/>
          <w:lang w:val="en-US" w:eastAsia="zh-CN"/>
        </w:rPr>
        <w:t>最大可调节范围</w:t>
      </w:r>
      <w:r>
        <w:rPr>
          <w:rFonts w:hint="eastAsia" w:ascii="仿宋" w:hAnsi="仿宋" w:eastAsia="仿宋" w:cs="仿宋"/>
          <w:spacing w:val="-20"/>
          <w:sz w:val="24"/>
          <w:szCs w:val="24"/>
        </w:rPr>
        <w:t>：45±5º。</w:t>
      </w:r>
    </w:p>
    <w:p>
      <w:pPr>
        <w:rPr>
          <w:rFonts w:hint="eastAsia" w:ascii="Times New Roman" w:hAnsi="Times New Roman" w:eastAsia="仿宋" w:cs="Times New Roman"/>
          <w:b w:val="0"/>
          <w:kern w:val="0"/>
          <w:sz w:val="28"/>
          <w:lang w:val="en-US" w:eastAsia="zh-CN"/>
        </w:rPr>
      </w:pPr>
      <w:r>
        <w:rPr>
          <w:rFonts w:hint="eastAsia" w:ascii="仿宋" w:hAnsi="仿宋" w:eastAsia="仿宋" w:cs="仿宋"/>
          <w:color w:val="000000"/>
          <w:sz w:val="24"/>
          <w:szCs w:val="24"/>
          <w:shd w:val="clear" w:color="auto" w:fill="FFFFFF"/>
        </w:rPr>
        <w:t>★</w:t>
      </w:r>
      <w:r>
        <w:rPr>
          <w:rFonts w:hint="eastAsia" w:ascii="仿宋" w:hAnsi="仿宋" w:cs="仿宋"/>
          <w:spacing w:val="-20"/>
          <w:sz w:val="24"/>
          <w:szCs w:val="24"/>
          <w:lang w:val="en-US" w:eastAsia="zh-CN"/>
        </w:rPr>
        <w:t>8、每套病床配置</w:t>
      </w:r>
      <w:r>
        <w:rPr>
          <w:rFonts w:hint="eastAsia" w:ascii="仿宋" w:hAnsi="仿宋" w:eastAsia="仿宋" w:cs="仿宋"/>
          <w:color w:val="auto"/>
          <w:spacing w:val="-20"/>
          <w:sz w:val="24"/>
          <w:szCs w:val="24"/>
        </w:rPr>
        <w:t>ABS</w:t>
      </w:r>
      <w:r>
        <w:rPr>
          <w:rFonts w:hint="eastAsia" w:ascii="仿宋" w:hAnsi="仿宋" w:eastAsia="仿宋" w:cs="仿宋"/>
          <w:spacing w:val="-20"/>
          <w:sz w:val="24"/>
          <w:szCs w:val="24"/>
        </w:rPr>
        <w:t>床头</w:t>
      </w:r>
      <w:r>
        <w:rPr>
          <w:rFonts w:hint="eastAsia" w:ascii="仿宋" w:hAnsi="仿宋" w:cs="仿宋"/>
          <w:spacing w:val="-20"/>
          <w:sz w:val="24"/>
          <w:szCs w:val="24"/>
          <w:lang w:val="en-US" w:eastAsia="zh-CN"/>
        </w:rPr>
        <w:t>柜1个</w:t>
      </w:r>
      <w:r>
        <w:rPr>
          <w:rFonts w:hint="eastAsia" w:ascii="仿宋" w:hAnsi="仿宋" w:eastAsia="仿宋" w:cs="仿宋"/>
          <w:spacing w:val="-20"/>
          <w:sz w:val="24"/>
          <w:szCs w:val="24"/>
        </w:rPr>
        <w:t>、</w:t>
      </w:r>
      <w:r>
        <w:rPr>
          <w:rFonts w:hint="eastAsia" w:ascii="仿宋" w:hAnsi="仿宋" w:cs="仿宋"/>
          <w:spacing w:val="-20"/>
          <w:sz w:val="24"/>
          <w:szCs w:val="24"/>
          <w:lang w:val="en-US" w:eastAsia="zh-CN"/>
        </w:rPr>
        <w:t>床垫1张、餐桌板1个、</w:t>
      </w:r>
      <w:r>
        <w:rPr>
          <w:rFonts w:hint="eastAsia" w:ascii="仿宋" w:hAnsi="仿宋" w:eastAsia="仿宋" w:cs="仿宋"/>
          <w:spacing w:val="-20"/>
          <w:sz w:val="24"/>
          <w:szCs w:val="24"/>
        </w:rPr>
        <w:t>输液插孔</w:t>
      </w:r>
      <w:r>
        <w:rPr>
          <w:rFonts w:hint="eastAsia" w:ascii="仿宋" w:hAnsi="仿宋" w:cs="仿宋"/>
          <w:color w:val="000000"/>
          <w:sz w:val="24"/>
          <w:szCs w:val="24"/>
          <w:shd w:val="clear" w:color="auto" w:fill="FFFFFF"/>
          <w:lang w:val="en-US" w:eastAsia="zh-CN"/>
        </w:rPr>
        <w:t>≥</w:t>
      </w:r>
      <w:r>
        <w:rPr>
          <w:rFonts w:hint="eastAsia" w:ascii="仿宋" w:hAnsi="仿宋" w:cs="仿宋"/>
          <w:spacing w:val="-20"/>
          <w:sz w:val="24"/>
          <w:szCs w:val="24"/>
          <w:lang w:val="en-US" w:eastAsia="zh-CN"/>
        </w:rPr>
        <w:t>4</w:t>
      </w:r>
      <w:r>
        <w:rPr>
          <w:rFonts w:hint="eastAsia" w:ascii="仿宋" w:hAnsi="仿宋" w:eastAsia="仿宋" w:cs="仿宋"/>
          <w:spacing w:val="-20"/>
          <w:sz w:val="24"/>
          <w:szCs w:val="24"/>
        </w:rPr>
        <w:t>个、</w:t>
      </w:r>
      <w:r>
        <w:rPr>
          <w:rFonts w:hint="eastAsia" w:ascii="仿宋" w:hAnsi="仿宋" w:cs="仿宋"/>
          <w:spacing w:val="-20"/>
          <w:sz w:val="24"/>
          <w:szCs w:val="24"/>
          <w:lang w:val="en-US" w:eastAsia="zh-CN"/>
        </w:rPr>
        <w:t>输液杆≥1个、引流袋挂钩≥1个。</w:t>
      </w:r>
    </w:p>
    <w:p>
      <w:pPr>
        <w:rPr>
          <w:rFonts w:ascii="Times New Roman" w:hAnsi="Times New Roman" w:cs="Times New Roman"/>
          <w:b w:val="0"/>
          <w:kern w:val="0"/>
          <w:sz w:val="28"/>
        </w:rPr>
      </w:pPr>
    </w:p>
    <w:tbl>
      <w:tblPr>
        <w:tblStyle w:val="8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85"/>
        <w:gridCol w:w="4769"/>
        <w:gridCol w:w="645"/>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0"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包号</w:t>
            </w:r>
          </w:p>
        </w:tc>
        <w:tc>
          <w:tcPr>
            <w:tcW w:w="118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项目编号</w:t>
            </w:r>
          </w:p>
        </w:tc>
        <w:tc>
          <w:tcPr>
            <w:tcW w:w="4769" w:type="dxa"/>
            <w:vAlign w:val="center"/>
          </w:tcPr>
          <w:p>
            <w:pPr>
              <w:widowControl/>
              <w:spacing w:line="360" w:lineRule="auto"/>
              <w:ind w:right="-428"/>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64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1893"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预算价</w:t>
            </w:r>
            <w:r>
              <w:rPr>
                <w:rFonts w:hint="eastAsia" w:ascii="仿宋" w:hAnsi="仿宋" w:cs="仿宋"/>
                <w:b/>
                <w:bCs/>
                <w:kern w:val="0"/>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jc w:val="lef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w:t>
            </w:r>
            <w:r>
              <w:rPr>
                <w:rFonts w:hint="eastAsia" w:ascii="仿宋" w:hAnsi="仿宋" w:cs="仿宋"/>
                <w:b/>
                <w:bCs/>
                <w:kern w:val="0"/>
                <w:sz w:val="24"/>
                <w:szCs w:val="24"/>
                <w:lang w:val="en-US" w:eastAsia="zh-CN"/>
              </w:rPr>
              <w:t>2</w:t>
            </w:r>
          </w:p>
        </w:tc>
        <w:tc>
          <w:tcPr>
            <w:tcW w:w="1185" w:type="dxa"/>
            <w:vAlign w:val="center"/>
          </w:tcPr>
          <w:p>
            <w:pPr>
              <w:widowControl/>
              <w:spacing w:line="360" w:lineRule="auto"/>
              <w:ind w:right="-428"/>
              <w:jc w:val="left"/>
              <w:rPr>
                <w:rFonts w:hint="default" w:ascii="仿宋" w:hAnsi="仿宋" w:eastAsia="仿宋" w:cs="仿宋"/>
                <w:b/>
                <w:bCs/>
                <w:kern w:val="0"/>
                <w:sz w:val="24"/>
                <w:szCs w:val="24"/>
                <w:lang w:val="en-US" w:eastAsia="zh-CN"/>
              </w:rPr>
            </w:pPr>
            <w:r>
              <w:rPr>
                <w:rFonts w:hint="default" w:ascii="仿宋" w:hAnsi="仿宋" w:eastAsia="仿宋" w:cs="仿宋"/>
                <w:b/>
                <w:bCs/>
                <w:kern w:val="0"/>
                <w:sz w:val="24"/>
                <w:szCs w:val="24"/>
                <w:lang w:val="en-US" w:eastAsia="zh-CN"/>
              </w:rPr>
              <w:t>20240302</w:t>
            </w:r>
          </w:p>
        </w:tc>
        <w:tc>
          <w:tcPr>
            <w:tcW w:w="4769" w:type="dxa"/>
            <w:vAlign w:val="center"/>
          </w:tcPr>
          <w:p>
            <w:pPr>
              <w:widowControl/>
              <w:spacing w:line="360" w:lineRule="auto"/>
              <w:ind w:right="-428"/>
              <w:jc w:val="both"/>
              <w:rPr>
                <w:rFonts w:hint="default" w:ascii="仿宋" w:hAnsi="仿宋" w:eastAsia="仿宋" w:cs="仿宋"/>
                <w:b/>
                <w:bCs/>
                <w:kern w:val="0"/>
                <w:sz w:val="24"/>
                <w:szCs w:val="24"/>
                <w:lang w:val="en-US" w:eastAsia="zh-CN"/>
              </w:rPr>
            </w:pPr>
            <w:r>
              <w:rPr>
                <w:rFonts w:hint="eastAsia" w:ascii="仿宋" w:hAnsi="仿宋" w:cs="仿宋"/>
                <w:b/>
                <w:bCs/>
                <w:i w:val="0"/>
                <w:iCs w:val="0"/>
                <w:color w:val="000000"/>
                <w:kern w:val="0"/>
                <w:sz w:val="24"/>
                <w:szCs w:val="24"/>
                <w:u w:val="none"/>
                <w:lang w:val="en-US" w:eastAsia="zh-CN" w:bidi="ar"/>
              </w:rPr>
              <w:t>普通病床</w:t>
            </w:r>
          </w:p>
        </w:tc>
        <w:tc>
          <w:tcPr>
            <w:tcW w:w="645" w:type="dxa"/>
            <w:vAlign w:val="center"/>
          </w:tcPr>
          <w:p>
            <w:pPr>
              <w:widowControl/>
              <w:tabs>
                <w:tab w:val="left" w:pos="342"/>
              </w:tabs>
              <w:spacing w:line="360" w:lineRule="auto"/>
              <w:ind w:right="-428"/>
              <w:jc w:val="lef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w:t>
            </w:r>
            <w:r>
              <w:rPr>
                <w:rFonts w:hint="eastAsia" w:ascii="仿宋" w:hAnsi="仿宋" w:cs="仿宋"/>
                <w:b/>
                <w:bCs/>
                <w:kern w:val="0"/>
                <w:sz w:val="24"/>
                <w:szCs w:val="24"/>
                <w:lang w:val="en-US" w:eastAsia="zh-CN"/>
              </w:rPr>
              <w:t>3套</w:t>
            </w:r>
          </w:p>
        </w:tc>
        <w:tc>
          <w:tcPr>
            <w:tcW w:w="1893" w:type="dxa"/>
            <w:vAlign w:val="center"/>
          </w:tcPr>
          <w:p>
            <w:pPr>
              <w:widowControl/>
              <w:spacing w:line="360" w:lineRule="auto"/>
              <w:ind w:right="-428" w:firstLine="723" w:firstLineChars="300"/>
              <w:jc w:val="left"/>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5.2</w:t>
            </w:r>
          </w:p>
        </w:tc>
      </w:tr>
    </w:tbl>
    <w:p>
      <w:pPr>
        <w:pStyle w:val="34"/>
        <w:jc w:val="left"/>
        <w:rPr>
          <w:rFonts w:hint="eastAsia" w:ascii="仿宋" w:hAnsi="仿宋" w:cs="仿宋"/>
          <w:b/>
          <w:bCs/>
          <w:sz w:val="24"/>
          <w:szCs w:val="24"/>
          <w:lang w:val="en-US" w:eastAsia="zh-CN"/>
        </w:rPr>
      </w:pPr>
      <w:r>
        <w:rPr>
          <w:rFonts w:hint="eastAsia" w:ascii="仿宋" w:hAnsi="仿宋" w:cs="仿宋"/>
          <w:b/>
          <w:bCs/>
          <w:sz w:val="24"/>
          <w:szCs w:val="24"/>
          <w:lang w:val="en-US" w:eastAsia="zh-CN"/>
        </w:rPr>
        <w:t>技术要求：</w:t>
      </w:r>
    </w:p>
    <w:p>
      <w:pPr>
        <w:pStyle w:val="34"/>
        <w:jc w:val="left"/>
        <w:rPr>
          <w:rFonts w:hint="eastAsia" w:ascii="仿宋" w:hAnsi="仿宋" w:eastAsia="仿宋" w:cs="仿宋"/>
          <w:b w:val="0"/>
          <w:bCs/>
          <w:sz w:val="24"/>
          <w:szCs w:val="24"/>
        </w:rPr>
      </w:pPr>
      <w:r>
        <w:rPr>
          <w:rFonts w:hint="eastAsia" w:ascii="仿宋" w:hAnsi="仿宋" w:eastAsia="仿宋" w:cs="仿宋"/>
          <w:sz w:val="24"/>
          <w:szCs w:val="24"/>
        </w:rPr>
        <w:t>1、规格:L2130*W980*H500mm</w:t>
      </w:r>
      <w:r>
        <w:rPr>
          <w:rFonts w:hint="eastAsia" w:ascii="仿宋" w:hAnsi="仿宋" w:cs="仿宋"/>
          <w:sz w:val="24"/>
          <w:szCs w:val="24"/>
          <w:lang w:eastAsia="zh-CN"/>
        </w:rPr>
        <w:t>（</w:t>
      </w:r>
      <w:r>
        <w:rPr>
          <w:rFonts w:hint="eastAsia" w:ascii="仿宋" w:hAnsi="仿宋" w:eastAsia="仿宋" w:cs="仿宋"/>
          <w:b w:val="0"/>
          <w:bCs/>
          <w:sz w:val="24"/>
          <w:szCs w:val="24"/>
        </w:rPr>
        <w:t>双摇儿童护理床</w:t>
      </w:r>
      <w:r>
        <w:rPr>
          <w:rFonts w:hint="eastAsia" w:ascii="仿宋" w:hAnsi="仿宋" w:cs="仿宋"/>
          <w:b w:val="0"/>
          <w:bCs/>
          <w:sz w:val="24"/>
          <w:szCs w:val="24"/>
          <w:lang w:eastAsia="zh-CN"/>
        </w:rPr>
        <w:t>）</w:t>
      </w:r>
    </w:p>
    <w:p>
      <w:pPr>
        <w:rPr>
          <w:rFonts w:hint="eastAsia" w:ascii="仿宋" w:hAnsi="仿宋" w:eastAsia="仿宋" w:cs="仿宋"/>
          <w:spacing w:val="-20"/>
          <w:sz w:val="24"/>
          <w:szCs w:val="24"/>
        </w:rPr>
      </w:pPr>
      <w:r>
        <w:rPr>
          <w:rFonts w:hint="eastAsia" w:ascii="仿宋" w:hAnsi="仿宋" w:eastAsia="仿宋" w:cs="仿宋"/>
          <w:spacing w:val="-20"/>
          <w:sz w:val="24"/>
          <w:szCs w:val="24"/>
        </w:rPr>
        <w:t>2、</w:t>
      </w:r>
      <w:r>
        <w:rPr>
          <w:rFonts w:hint="eastAsia" w:ascii="仿宋" w:hAnsi="仿宋" w:eastAsia="仿宋" w:cs="仿宋"/>
          <w:color w:val="000000"/>
          <w:sz w:val="24"/>
          <w:szCs w:val="24"/>
          <w:shd w:val="clear" w:color="auto" w:fill="FFFFFF"/>
        </w:rPr>
        <w:t>床头、床尾采用ABS和不锈钢材质，抗冲击性、耐热性、耐低温性、耐化学药品性及电气性能优良，整体家居木纹风格。（提供ABS材质报告）</w:t>
      </w:r>
    </w:p>
    <w:p>
      <w:pPr>
        <w:rPr>
          <w:rFonts w:hint="eastAsia" w:ascii="仿宋" w:hAnsi="仿宋" w:eastAsia="仿宋" w:cs="仿宋"/>
          <w:spacing w:val="-20"/>
          <w:sz w:val="24"/>
          <w:szCs w:val="24"/>
        </w:rPr>
      </w:pPr>
      <w:r>
        <w:rPr>
          <w:rFonts w:hint="eastAsia" w:ascii="仿宋" w:hAnsi="仿宋" w:eastAsia="仿宋" w:cs="仿宋"/>
          <w:color w:val="000000"/>
          <w:sz w:val="24"/>
          <w:szCs w:val="24"/>
          <w:shd w:val="clear" w:color="auto" w:fill="FFFFFF"/>
        </w:rPr>
        <w:t>★</w:t>
      </w:r>
      <w:r>
        <w:rPr>
          <w:rFonts w:hint="eastAsia" w:ascii="仿宋" w:hAnsi="仿宋" w:eastAsia="仿宋" w:cs="仿宋"/>
          <w:spacing w:val="-20"/>
          <w:sz w:val="24"/>
          <w:szCs w:val="24"/>
        </w:rPr>
        <w:t>3、</w:t>
      </w:r>
      <w:r>
        <w:rPr>
          <w:rFonts w:hint="eastAsia" w:ascii="仿宋" w:hAnsi="仿宋" w:eastAsia="仿宋" w:cs="仿宋"/>
          <w:sz w:val="24"/>
          <w:szCs w:val="24"/>
          <w:shd w:val="clear" w:color="auto" w:fill="FFFFFF"/>
        </w:rPr>
        <w:t>床面采用优质冷轧钢板一次冲压成型，厚度1.0mm，</w:t>
      </w:r>
      <w:r>
        <w:rPr>
          <w:rFonts w:hint="eastAsia" w:ascii="仿宋" w:hAnsi="仿宋" w:eastAsia="仿宋" w:cs="仿宋"/>
          <w:sz w:val="24"/>
          <w:szCs w:val="24"/>
        </w:rPr>
        <w:t>凹型多气孔设计，具有防滑功能。</w:t>
      </w:r>
      <w:r>
        <w:rPr>
          <w:rFonts w:hint="eastAsia" w:ascii="仿宋" w:hAnsi="仿宋" w:eastAsia="仿宋" w:cs="仿宋"/>
          <w:sz w:val="24"/>
          <w:szCs w:val="24"/>
          <w:shd w:val="clear" w:color="auto" w:fill="FFFFFF"/>
        </w:rPr>
        <w:t>表面无焊点，背部有钢管加强筋，采用双支撑卸力结构。（提供冷轧钢板材质证明）</w:t>
      </w:r>
    </w:p>
    <w:p>
      <w:pPr>
        <w:rPr>
          <w:rFonts w:hint="eastAsia" w:ascii="仿宋" w:hAnsi="仿宋" w:eastAsia="仿宋" w:cs="仿宋"/>
          <w:sz w:val="24"/>
          <w:szCs w:val="24"/>
          <w:shd w:val="clear" w:color="auto" w:fill="FFFFFF"/>
        </w:rPr>
      </w:pPr>
      <w:r>
        <w:rPr>
          <w:rFonts w:hint="eastAsia" w:ascii="仿宋" w:hAnsi="仿宋" w:eastAsia="仿宋" w:cs="仿宋"/>
          <w:color w:val="000000"/>
          <w:sz w:val="24"/>
          <w:szCs w:val="24"/>
          <w:shd w:val="clear" w:color="auto" w:fill="FFFFFF"/>
        </w:rPr>
        <w:t>★</w:t>
      </w:r>
      <w:r>
        <w:rPr>
          <w:rFonts w:hint="eastAsia" w:ascii="仿宋" w:hAnsi="仿宋" w:eastAsia="仿宋" w:cs="仿宋"/>
          <w:sz w:val="24"/>
          <w:szCs w:val="24"/>
          <w:shd w:val="clear" w:color="auto" w:fill="FFFFFF"/>
        </w:rPr>
        <w:t>4、</w:t>
      </w:r>
      <w:r>
        <w:rPr>
          <w:rFonts w:hint="eastAsia" w:ascii="仿宋" w:hAnsi="仿宋" w:eastAsia="仿宋" w:cs="仿宋"/>
          <w:spacing w:val="-20"/>
          <w:sz w:val="24"/>
          <w:szCs w:val="24"/>
        </w:rPr>
        <w:t>床体骨架采用30*60*1.2mm的成型方管焊接而成。可承载≥240kg。</w:t>
      </w:r>
      <w:r>
        <w:rPr>
          <w:rFonts w:hint="eastAsia" w:ascii="仿宋" w:hAnsi="仿宋" w:eastAsia="仿宋" w:cs="仿宋"/>
          <w:sz w:val="24"/>
          <w:szCs w:val="24"/>
          <w:shd w:val="clear" w:color="auto" w:fill="FFFFFF"/>
        </w:rPr>
        <w:t>（提供焊接机器人原产地证明、报关单、产品购销合同）</w:t>
      </w:r>
    </w:p>
    <w:p>
      <w:pPr>
        <w:rPr>
          <w:rFonts w:hint="eastAsia" w:ascii="仿宋" w:hAnsi="仿宋" w:eastAsia="仿宋" w:cs="仿宋"/>
          <w:spacing w:val="-20"/>
          <w:sz w:val="24"/>
          <w:szCs w:val="24"/>
        </w:rPr>
      </w:pPr>
      <w:r>
        <w:rPr>
          <w:rFonts w:hint="eastAsia" w:ascii="仿宋" w:hAnsi="仿宋" w:eastAsia="仿宋" w:cs="仿宋"/>
          <w:color w:val="000000"/>
          <w:sz w:val="24"/>
          <w:szCs w:val="24"/>
          <w:shd w:val="clear" w:color="auto" w:fill="FFFFFF"/>
        </w:rPr>
        <w:t>★</w:t>
      </w:r>
      <w:r>
        <w:rPr>
          <w:rFonts w:hint="eastAsia" w:ascii="仿宋" w:hAnsi="仿宋" w:eastAsia="仿宋" w:cs="仿宋"/>
          <w:spacing w:val="-20"/>
          <w:sz w:val="24"/>
          <w:szCs w:val="24"/>
        </w:rPr>
        <w:t>5、</w:t>
      </w:r>
      <w:r>
        <w:rPr>
          <w:rFonts w:hint="eastAsia" w:ascii="仿宋" w:hAnsi="仿宋" w:eastAsia="仿宋" w:cs="仿宋"/>
          <w:sz w:val="24"/>
          <w:szCs w:val="24"/>
          <w:shd w:val="clear" w:color="auto" w:fill="FFFFFF"/>
        </w:rPr>
        <w:t>整体床体采用酸洗、磷化、水洗、氧化渡膜等一系列工艺，进口全自动流水喷涂线，使用阿克苏粉末静电喷涂。（提供阿克苏诺贝尔喷塑粉末ROHS检测）</w:t>
      </w:r>
    </w:p>
    <w:p>
      <w:pPr>
        <w:rPr>
          <w:rFonts w:hint="eastAsia" w:ascii="仿宋" w:hAnsi="仿宋" w:eastAsia="仿宋" w:cs="仿宋"/>
          <w:color w:val="000000" w:themeColor="text1"/>
          <w:spacing w:val="-20"/>
          <w:sz w:val="24"/>
          <w:szCs w:val="24"/>
          <w:highlight w:val="none"/>
        </w:rPr>
      </w:pPr>
      <w:r>
        <w:rPr>
          <w:rFonts w:hint="eastAsia" w:ascii="仿宋" w:hAnsi="仿宋" w:eastAsia="仿宋" w:cs="仿宋"/>
          <w:spacing w:val="-20"/>
          <w:sz w:val="24"/>
          <w:szCs w:val="24"/>
        </w:rPr>
        <w:t>6、</w:t>
      </w:r>
      <w:r>
        <w:rPr>
          <w:rFonts w:hint="eastAsia" w:ascii="仿宋" w:hAnsi="仿宋" w:eastAsia="仿宋" w:cs="仿宋"/>
          <w:color w:val="000000" w:themeColor="text1"/>
          <w:sz w:val="24"/>
          <w:szCs w:val="24"/>
          <w:highlight w:val="none"/>
          <w:shd w:val="clear" w:color="auto" w:fill="FFFFFF"/>
        </w:rPr>
        <w:t>护栏采用铝合金全覆盖提升式安全护栏，管材为优质铝合金材料，护栏立柱上下连接件为ABS塑料材质，护栏操作手柄具防夹手设计，不使用可时放下，于床框上平齐。</w:t>
      </w:r>
    </w:p>
    <w:p>
      <w:pPr>
        <w:rPr>
          <w:rFonts w:hint="eastAsia" w:ascii="仿宋" w:hAnsi="仿宋" w:eastAsia="仿宋" w:cs="仿宋"/>
          <w:spacing w:val="-20"/>
          <w:sz w:val="24"/>
          <w:szCs w:val="24"/>
        </w:rPr>
      </w:pPr>
      <w:r>
        <w:rPr>
          <w:rFonts w:hint="eastAsia" w:ascii="仿宋" w:hAnsi="仿宋" w:eastAsia="仿宋" w:cs="仿宋"/>
          <w:color w:val="000000"/>
          <w:sz w:val="24"/>
          <w:szCs w:val="24"/>
          <w:shd w:val="clear" w:color="auto" w:fill="FFFFFF"/>
        </w:rPr>
        <w:t>★</w:t>
      </w:r>
      <w:r>
        <w:rPr>
          <w:rFonts w:hint="eastAsia" w:ascii="仿宋" w:hAnsi="仿宋" w:eastAsia="仿宋" w:cs="仿宋"/>
          <w:spacing w:val="-20"/>
          <w:sz w:val="24"/>
          <w:szCs w:val="24"/>
        </w:rPr>
        <w:t>7、</w:t>
      </w:r>
      <w:r>
        <w:rPr>
          <w:rFonts w:hint="eastAsia" w:ascii="仿宋" w:hAnsi="仿宋" w:eastAsia="仿宋" w:cs="仿宋"/>
          <w:color w:val="000000"/>
          <w:sz w:val="24"/>
          <w:szCs w:val="24"/>
          <w:shd w:val="clear" w:color="auto" w:fill="FFFFFF"/>
        </w:rPr>
        <w:t>四轮采用125mm豪华静音中控轮，</w:t>
      </w:r>
      <w:r>
        <w:rPr>
          <w:rFonts w:hint="eastAsia" w:ascii="仿宋" w:hAnsi="仿宋" w:eastAsia="仿宋" w:cs="仿宋"/>
          <w:spacing w:val="-20"/>
          <w:sz w:val="24"/>
          <w:szCs w:val="24"/>
        </w:rPr>
        <w:t>高稳定连动系统，刹车稳定灵活、方便、防水、防尘，双轮饼设计以增加着地面积，增加稳定性。</w:t>
      </w:r>
      <w:r>
        <w:rPr>
          <w:rFonts w:hint="eastAsia" w:ascii="仿宋" w:hAnsi="仿宋" w:eastAsia="仿宋" w:cs="仿宋"/>
          <w:sz w:val="24"/>
          <w:szCs w:val="24"/>
          <w:shd w:val="clear" w:color="auto" w:fill="FFFFFF"/>
        </w:rPr>
        <w:t>脚轮通过CE、SGS机构的ROHS环保认证、欧盟EN12531、国家专利证书等相关证明材料（需提供第三方权威机构的相关佐证材料）。</w:t>
      </w:r>
    </w:p>
    <w:p>
      <w:pPr>
        <w:rPr>
          <w:rFonts w:hint="eastAsia" w:ascii="仿宋" w:hAnsi="仿宋" w:eastAsia="仿宋" w:cs="仿宋"/>
          <w:spacing w:val="-20"/>
          <w:sz w:val="24"/>
          <w:szCs w:val="24"/>
        </w:rPr>
      </w:pPr>
      <w:r>
        <w:rPr>
          <w:rFonts w:hint="eastAsia" w:ascii="仿宋" w:hAnsi="仿宋" w:eastAsia="仿宋" w:cs="仿宋"/>
          <w:spacing w:val="-20"/>
          <w:sz w:val="24"/>
          <w:szCs w:val="24"/>
        </w:rPr>
        <w:t>8、配置ABS隐藏式摇把，可以隐藏于床体，避免不必要的伤害，方便护理人员操作，具有双向极限保护设置。丝杠采用20mm/40Cr材质，不变形，回旋体为锌合金压铸工艺，丝杠结合部采用铜棒加工制作的铜母，与丝杠密切咬合密切、有效地防止磨损、噪音小，寿命长。    </w:t>
      </w:r>
    </w:p>
    <w:p>
      <w:pPr>
        <w:rPr>
          <w:rFonts w:hint="eastAsia" w:ascii="仿宋" w:hAnsi="仿宋" w:eastAsia="仿宋" w:cs="仿宋"/>
          <w:spacing w:val="-20"/>
          <w:sz w:val="24"/>
          <w:szCs w:val="24"/>
        </w:rPr>
      </w:pPr>
      <w:r>
        <w:rPr>
          <w:rFonts w:hint="eastAsia" w:ascii="仿宋" w:hAnsi="仿宋" w:eastAsia="仿宋" w:cs="仿宋"/>
          <w:spacing w:val="-20"/>
          <w:sz w:val="24"/>
          <w:szCs w:val="24"/>
        </w:rPr>
        <w:t>9、功能简介：（1）靠背：0-80±5º；（2）腿部：0-45±5º。</w:t>
      </w:r>
    </w:p>
    <w:p>
      <w:pPr>
        <w:rPr>
          <w:rFonts w:hint="eastAsia" w:ascii="仿宋" w:hAnsi="仿宋" w:eastAsia="仿宋" w:cs="仿宋"/>
          <w:spacing w:val="-20"/>
          <w:sz w:val="24"/>
          <w:szCs w:val="24"/>
        </w:rPr>
      </w:pPr>
      <w:r>
        <w:rPr>
          <w:rFonts w:hint="eastAsia" w:ascii="仿宋" w:hAnsi="仿宋" w:cs="仿宋"/>
          <w:spacing w:val="-20"/>
          <w:sz w:val="24"/>
          <w:szCs w:val="24"/>
          <w:lang w:val="en-US" w:eastAsia="zh-CN"/>
        </w:rPr>
        <w:t>二、</w:t>
      </w:r>
      <w:r>
        <w:rPr>
          <w:rFonts w:hint="eastAsia" w:ascii="仿宋" w:hAnsi="仿宋" w:eastAsia="仿宋" w:cs="仿宋"/>
          <w:spacing w:val="-20"/>
          <w:sz w:val="24"/>
          <w:szCs w:val="24"/>
        </w:rPr>
        <w:t>配置</w:t>
      </w:r>
      <w:r>
        <w:rPr>
          <w:rFonts w:hint="eastAsia" w:ascii="仿宋" w:hAnsi="仿宋" w:cs="仿宋"/>
          <w:spacing w:val="-20"/>
          <w:sz w:val="24"/>
          <w:szCs w:val="24"/>
          <w:lang w:val="en-US" w:eastAsia="zh-CN"/>
        </w:rPr>
        <w:t>要求</w:t>
      </w:r>
      <w:r>
        <w:rPr>
          <w:rFonts w:hint="eastAsia" w:ascii="仿宋" w:hAnsi="仿宋" w:eastAsia="仿宋" w:cs="仿宋"/>
          <w:spacing w:val="-20"/>
          <w:sz w:val="24"/>
          <w:szCs w:val="24"/>
        </w:rPr>
        <w:t>：</w:t>
      </w:r>
    </w:p>
    <w:p>
      <w:pPr>
        <w:rPr>
          <w:rFonts w:hint="eastAsia" w:ascii="仿宋" w:hAnsi="仿宋" w:eastAsia="仿宋" w:cs="仿宋"/>
          <w:spacing w:val="-20"/>
          <w:sz w:val="24"/>
          <w:szCs w:val="24"/>
        </w:rPr>
      </w:pPr>
      <w:r>
        <w:rPr>
          <w:rFonts w:hint="eastAsia" w:ascii="仿宋" w:hAnsi="仿宋" w:cs="仿宋"/>
          <w:spacing w:val="-20"/>
          <w:sz w:val="24"/>
          <w:szCs w:val="24"/>
          <w:lang w:val="en-US" w:eastAsia="zh-CN"/>
        </w:rPr>
        <w:t>每套包含</w:t>
      </w:r>
      <w:r>
        <w:rPr>
          <w:rFonts w:hint="eastAsia" w:ascii="仿宋" w:hAnsi="仿宋" w:eastAsia="仿宋" w:cs="仿宋"/>
          <w:color w:val="FF0000"/>
          <w:spacing w:val="-20"/>
          <w:sz w:val="24"/>
          <w:szCs w:val="24"/>
        </w:rPr>
        <w:t>ABS</w:t>
      </w:r>
      <w:r>
        <w:rPr>
          <w:rFonts w:hint="eastAsia" w:ascii="仿宋" w:hAnsi="仿宋" w:eastAsia="仿宋" w:cs="仿宋"/>
          <w:spacing w:val="-20"/>
          <w:sz w:val="24"/>
          <w:szCs w:val="24"/>
        </w:rPr>
        <w:t>复合床头一副、</w:t>
      </w:r>
      <w:r>
        <w:rPr>
          <w:rFonts w:hint="eastAsia" w:ascii="仿宋" w:hAnsi="仿宋" w:eastAsia="仿宋" w:cs="仿宋"/>
          <w:color w:val="000000"/>
          <w:sz w:val="24"/>
          <w:szCs w:val="24"/>
          <w:shd w:val="clear" w:color="auto" w:fill="FFFFFF"/>
        </w:rPr>
        <w:t>隐藏式摇把丝杠2套、</w:t>
      </w:r>
      <w:r>
        <w:rPr>
          <w:rFonts w:hint="eastAsia" w:ascii="仿宋" w:hAnsi="仿宋" w:eastAsia="仿宋" w:cs="仿宋"/>
          <w:spacing w:val="-20"/>
          <w:sz w:val="24"/>
          <w:szCs w:val="24"/>
        </w:rPr>
        <w:t>输液插孔四个、铝合金全覆盖式护栏一副、</w:t>
      </w:r>
      <w:r>
        <w:rPr>
          <w:rFonts w:hint="eastAsia" w:ascii="仿宋" w:hAnsi="仿宋" w:eastAsia="仿宋" w:cs="仿宋"/>
          <w:color w:val="000000"/>
          <w:sz w:val="24"/>
          <w:szCs w:val="24"/>
          <w:shd w:val="clear" w:color="auto" w:fill="FFFFFF"/>
        </w:rPr>
        <w:t>豪华静音中控轮四支</w:t>
      </w:r>
    </w:p>
    <w:p>
      <w:pPr>
        <w:rPr>
          <w:rFonts w:ascii="Times New Roman" w:hAnsi="Times New Roman" w:cs="Times New Roman"/>
          <w:b w:val="0"/>
          <w:kern w:val="0"/>
          <w:sz w:val="28"/>
        </w:rPr>
      </w:pPr>
    </w:p>
    <w:tbl>
      <w:tblPr>
        <w:tblStyle w:val="8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85"/>
        <w:gridCol w:w="4769"/>
        <w:gridCol w:w="645"/>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0"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包号</w:t>
            </w:r>
          </w:p>
        </w:tc>
        <w:tc>
          <w:tcPr>
            <w:tcW w:w="118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项目编号</w:t>
            </w:r>
          </w:p>
        </w:tc>
        <w:tc>
          <w:tcPr>
            <w:tcW w:w="4769" w:type="dxa"/>
            <w:vAlign w:val="center"/>
          </w:tcPr>
          <w:p>
            <w:pPr>
              <w:widowControl/>
              <w:spacing w:line="360" w:lineRule="auto"/>
              <w:ind w:right="-428"/>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64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1893"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预算价</w:t>
            </w:r>
            <w:r>
              <w:rPr>
                <w:rFonts w:hint="eastAsia" w:ascii="仿宋" w:hAnsi="仿宋" w:cs="仿宋"/>
                <w:b/>
                <w:bCs/>
                <w:kern w:val="0"/>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jc w:val="lef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w:t>
            </w:r>
            <w:r>
              <w:rPr>
                <w:rFonts w:hint="eastAsia" w:ascii="仿宋" w:hAnsi="仿宋" w:cs="仿宋"/>
                <w:b/>
                <w:bCs/>
                <w:kern w:val="0"/>
                <w:sz w:val="24"/>
                <w:szCs w:val="24"/>
                <w:lang w:val="en-US" w:eastAsia="zh-CN"/>
              </w:rPr>
              <w:t>3</w:t>
            </w:r>
          </w:p>
        </w:tc>
        <w:tc>
          <w:tcPr>
            <w:tcW w:w="1185" w:type="dxa"/>
            <w:vAlign w:val="center"/>
          </w:tcPr>
          <w:p>
            <w:pPr>
              <w:keepNext w:val="0"/>
              <w:keepLines w:val="0"/>
              <w:widowControl/>
              <w:suppressLineNumbers w:val="0"/>
              <w:jc w:val="center"/>
              <w:textAlignment w:val="center"/>
              <w:rPr>
                <w:rFonts w:hint="default" w:ascii="仿宋" w:hAnsi="仿宋" w:eastAsia="仿宋" w:cs="仿宋"/>
                <w:b/>
                <w:bCs/>
                <w:kern w:val="0"/>
                <w:sz w:val="24"/>
                <w:szCs w:val="24"/>
                <w:lang w:val="en-US" w:eastAsia="zh-CN"/>
              </w:rPr>
            </w:pPr>
            <w:r>
              <w:rPr>
                <w:rFonts w:hint="eastAsia" w:ascii="仿宋" w:hAnsi="仿宋" w:cs="仿宋"/>
                <w:b/>
                <w:bCs/>
                <w:i w:val="0"/>
                <w:iCs w:val="0"/>
                <w:color w:val="000000"/>
                <w:kern w:val="0"/>
                <w:sz w:val="24"/>
                <w:szCs w:val="24"/>
                <w:u w:val="none"/>
                <w:lang w:val="en-US" w:eastAsia="zh-CN" w:bidi="ar"/>
              </w:rPr>
              <w:t>20240306</w:t>
            </w:r>
          </w:p>
        </w:tc>
        <w:tc>
          <w:tcPr>
            <w:tcW w:w="4769" w:type="dxa"/>
            <w:vAlign w:val="center"/>
          </w:tcPr>
          <w:p>
            <w:pPr>
              <w:widowControl/>
              <w:spacing w:line="360" w:lineRule="auto"/>
              <w:ind w:right="-428" w:rightChars="0"/>
              <w:jc w:val="both"/>
              <w:rPr>
                <w:rFonts w:hint="default" w:ascii="仿宋" w:hAnsi="仿宋" w:eastAsia="仿宋" w:cs="仿宋"/>
                <w:b/>
                <w:bCs/>
                <w:kern w:val="0"/>
                <w:sz w:val="24"/>
                <w:szCs w:val="24"/>
                <w:lang w:val="en-US" w:eastAsia="zh-CN"/>
              </w:rPr>
            </w:pPr>
            <w:r>
              <w:rPr>
                <w:rFonts w:hint="eastAsia" w:ascii="仿宋" w:hAnsi="仿宋" w:cs="仿宋"/>
                <w:b/>
                <w:bCs/>
                <w:i w:val="0"/>
                <w:iCs w:val="0"/>
                <w:color w:val="000000"/>
                <w:kern w:val="0"/>
                <w:sz w:val="24"/>
                <w:szCs w:val="24"/>
                <w:u w:val="none"/>
                <w:lang w:val="en-US" w:eastAsia="zh-CN" w:bidi="ar"/>
              </w:rPr>
              <w:t>心电监护仪</w:t>
            </w:r>
          </w:p>
        </w:tc>
        <w:tc>
          <w:tcPr>
            <w:tcW w:w="645" w:type="dxa"/>
            <w:vAlign w:val="center"/>
          </w:tcPr>
          <w:p>
            <w:pPr>
              <w:widowControl/>
              <w:spacing w:line="360" w:lineRule="auto"/>
              <w:ind w:right="-428" w:rightChars="0"/>
              <w:jc w:val="left"/>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8台</w:t>
            </w:r>
          </w:p>
        </w:tc>
        <w:tc>
          <w:tcPr>
            <w:tcW w:w="1893" w:type="dxa"/>
            <w:vAlign w:val="center"/>
          </w:tcPr>
          <w:p>
            <w:pPr>
              <w:widowControl/>
              <w:spacing w:line="360" w:lineRule="auto"/>
              <w:ind w:right="-428" w:rightChars="0" w:firstLine="723" w:firstLineChars="300"/>
              <w:jc w:val="left"/>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jc w:val="left"/>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包4</w:t>
            </w:r>
          </w:p>
        </w:tc>
        <w:tc>
          <w:tcPr>
            <w:tcW w:w="1185" w:type="dxa"/>
            <w:vAlign w:val="center"/>
          </w:tcPr>
          <w:p>
            <w:pPr>
              <w:keepNext w:val="0"/>
              <w:keepLines w:val="0"/>
              <w:widowControl/>
              <w:suppressLineNumbers w:val="0"/>
              <w:jc w:val="center"/>
              <w:textAlignment w:val="center"/>
              <w:rPr>
                <w:rFonts w:hint="default" w:ascii="仿宋" w:hAnsi="仿宋" w:eastAsia="仿宋" w:cs="仿宋"/>
                <w:b/>
                <w:bCs/>
                <w:kern w:val="0"/>
                <w:sz w:val="24"/>
                <w:szCs w:val="24"/>
                <w:lang w:val="en-US" w:eastAsia="zh-CN"/>
              </w:rPr>
            </w:pPr>
            <w:r>
              <w:rPr>
                <w:rFonts w:hint="eastAsia" w:ascii="仿宋" w:hAnsi="仿宋" w:cs="仿宋"/>
                <w:b/>
                <w:bCs/>
                <w:i w:val="0"/>
                <w:iCs w:val="0"/>
                <w:color w:val="000000"/>
                <w:kern w:val="0"/>
                <w:sz w:val="24"/>
                <w:szCs w:val="24"/>
                <w:u w:val="none"/>
                <w:lang w:val="en-US" w:eastAsia="zh-CN" w:bidi="ar"/>
              </w:rPr>
              <w:t>20240301</w:t>
            </w:r>
          </w:p>
        </w:tc>
        <w:tc>
          <w:tcPr>
            <w:tcW w:w="4769" w:type="dxa"/>
            <w:vAlign w:val="center"/>
          </w:tcPr>
          <w:p>
            <w:pPr>
              <w:widowControl/>
              <w:spacing w:line="360" w:lineRule="auto"/>
              <w:ind w:right="-428" w:rightChars="0"/>
              <w:jc w:val="both"/>
              <w:rPr>
                <w:rFonts w:hint="default" w:ascii="仿宋" w:hAnsi="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心电监护仪</w:t>
            </w:r>
          </w:p>
        </w:tc>
        <w:tc>
          <w:tcPr>
            <w:tcW w:w="645" w:type="dxa"/>
            <w:vAlign w:val="center"/>
          </w:tcPr>
          <w:p>
            <w:pPr>
              <w:widowControl/>
              <w:spacing w:line="360" w:lineRule="auto"/>
              <w:ind w:right="-428" w:rightChars="0"/>
              <w:jc w:val="left"/>
              <w:rPr>
                <w:rFonts w:hint="eastAsia"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7台</w:t>
            </w:r>
          </w:p>
        </w:tc>
        <w:tc>
          <w:tcPr>
            <w:tcW w:w="1893" w:type="dxa"/>
            <w:vAlign w:val="center"/>
          </w:tcPr>
          <w:p>
            <w:pPr>
              <w:widowControl/>
              <w:spacing w:line="360" w:lineRule="auto"/>
              <w:ind w:right="-428" w:rightChars="0" w:firstLine="723" w:firstLineChars="300"/>
              <w:jc w:val="left"/>
              <w:rPr>
                <w:rFonts w:hint="eastAsia" w:ascii="仿宋" w:hAnsi="仿宋" w:cs="仿宋"/>
                <w:b/>
                <w:bCs/>
                <w:kern w:val="0"/>
                <w:sz w:val="24"/>
                <w:szCs w:val="24"/>
                <w:lang w:val="en-US" w:eastAsia="zh-CN"/>
              </w:rPr>
            </w:pPr>
            <w:r>
              <w:rPr>
                <w:rFonts w:hint="eastAsia" w:ascii="仿宋" w:hAnsi="仿宋" w:cs="仿宋"/>
                <w:b/>
                <w:bCs/>
                <w:kern w:val="0"/>
                <w:sz w:val="24"/>
                <w:szCs w:val="24"/>
                <w:lang w:val="en-US" w:eastAsia="zh-CN"/>
              </w:rPr>
              <w:t>5.6</w:t>
            </w:r>
          </w:p>
        </w:tc>
      </w:tr>
    </w:tbl>
    <w:p>
      <w:pPr>
        <w:pStyle w:val="34"/>
        <w:jc w:val="both"/>
        <w:rPr>
          <w:rFonts w:hint="default" w:ascii="仿宋" w:hAnsi="仿宋" w:eastAsia="仿宋" w:cs="仿宋"/>
          <w:b/>
          <w:bCs/>
          <w:sz w:val="24"/>
          <w:szCs w:val="24"/>
          <w:lang w:val="en-US" w:eastAsia="zh-CN"/>
        </w:rPr>
      </w:pPr>
      <w:r>
        <w:rPr>
          <w:rFonts w:hint="eastAsia" w:ascii="仿宋" w:hAnsi="仿宋" w:cs="仿宋"/>
          <w:b/>
          <w:bCs/>
          <w:sz w:val="24"/>
          <w:szCs w:val="24"/>
          <w:lang w:val="en-US" w:eastAsia="zh-CN"/>
        </w:rPr>
        <w:t>技术要求：</w:t>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（1）监护仪可用于儿童</w:t>
      </w:r>
      <w:r>
        <w:rPr>
          <w:rFonts w:hint="eastAsia" w:ascii="仿宋" w:hAnsi="仿宋" w:cs="仿宋"/>
          <w:color w:val="000000"/>
          <w:sz w:val="24"/>
          <w:szCs w:val="24"/>
          <w:lang w:val="en-US" w:eastAsia="zh-CN"/>
        </w:rPr>
        <w:t>心电</w:t>
      </w:r>
      <w:r>
        <w:rPr>
          <w:rFonts w:hint="eastAsia" w:ascii="仿宋" w:hAnsi="仿宋" w:eastAsia="仿宋" w:cs="仿宋"/>
          <w:color w:val="000000"/>
          <w:sz w:val="24"/>
          <w:szCs w:val="24"/>
          <w:lang w:val="en-US" w:eastAsia="zh-CN"/>
        </w:rPr>
        <w:t>监护；</w:t>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（2）设备配置≥10寸彩色液晶显示屏；</w:t>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（3）具备3导</w:t>
      </w:r>
      <w:r>
        <w:rPr>
          <w:rFonts w:hint="eastAsia" w:ascii="仿宋" w:hAnsi="仿宋" w:cs="仿宋"/>
          <w:color w:val="000000"/>
          <w:sz w:val="24"/>
          <w:szCs w:val="24"/>
          <w:lang w:val="en-US" w:eastAsia="zh-CN"/>
        </w:rPr>
        <w:t>以上</w:t>
      </w:r>
      <w:r>
        <w:rPr>
          <w:rFonts w:hint="eastAsia" w:ascii="仿宋" w:hAnsi="仿宋" w:eastAsia="仿宋" w:cs="仿宋"/>
          <w:color w:val="000000"/>
          <w:sz w:val="24"/>
          <w:szCs w:val="24"/>
          <w:lang w:val="en-US" w:eastAsia="zh-CN"/>
        </w:rPr>
        <w:t>联心电、无创血压、血氧饱和度、呼吸、脉搏、体温</w:t>
      </w:r>
      <w:r>
        <w:rPr>
          <w:rFonts w:hint="eastAsia" w:ascii="仿宋" w:hAnsi="仿宋" w:cs="仿宋"/>
          <w:color w:val="000000"/>
          <w:sz w:val="24"/>
          <w:szCs w:val="24"/>
          <w:lang w:val="en-US" w:eastAsia="zh-CN"/>
        </w:rPr>
        <w:t>等监护功能</w:t>
      </w:r>
      <w:r>
        <w:rPr>
          <w:rFonts w:hint="eastAsia" w:ascii="仿宋" w:hAnsi="仿宋" w:eastAsia="仿宋" w:cs="仿宋"/>
          <w:color w:val="000000"/>
          <w:sz w:val="24"/>
          <w:szCs w:val="24"/>
          <w:lang w:val="en-US" w:eastAsia="zh-CN"/>
        </w:rPr>
        <w:t>；</w:t>
      </w:r>
    </w:p>
    <w:p>
      <w:pP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（4）每台设备配置儿童血压袖带2个</w:t>
      </w:r>
      <w:r>
        <w:rPr>
          <w:rFonts w:hint="eastAsia" w:ascii="仿宋" w:hAnsi="仿宋" w:cs="仿宋"/>
          <w:color w:val="000000" w:themeColor="text1"/>
          <w:sz w:val="24"/>
          <w:szCs w:val="24"/>
          <w:lang w:val="en-US" w:eastAsia="zh-CN"/>
        </w:rPr>
        <w:t>；</w:t>
      </w:r>
    </w:p>
    <w:p>
      <w:pP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（5）配置</w:t>
      </w:r>
      <w:r>
        <w:rPr>
          <w:rFonts w:hint="eastAsia" w:ascii="仿宋" w:hAnsi="仿宋" w:cs="仿宋"/>
          <w:color w:val="000000" w:themeColor="text1"/>
          <w:sz w:val="24"/>
          <w:szCs w:val="24"/>
          <w:lang w:val="en-US" w:eastAsia="zh-CN"/>
        </w:rPr>
        <w:t>儿童</w:t>
      </w:r>
      <w:r>
        <w:rPr>
          <w:rFonts w:hint="eastAsia" w:ascii="仿宋" w:hAnsi="仿宋" w:eastAsia="仿宋" w:cs="仿宋"/>
          <w:color w:val="000000" w:themeColor="text1"/>
          <w:sz w:val="24"/>
          <w:szCs w:val="24"/>
          <w:lang w:val="en-US" w:eastAsia="zh-CN"/>
        </w:rPr>
        <w:t>血氧饱和度探头。</w:t>
      </w:r>
    </w:p>
    <w:p>
      <w:pPr>
        <w:rPr>
          <w:rFonts w:hint="eastAsia" w:ascii="仿宋" w:hAnsi="仿宋" w:eastAsia="仿宋" w:cs="仿宋"/>
          <w:color w:val="000000" w:themeColor="text1"/>
          <w:sz w:val="24"/>
          <w:szCs w:val="24"/>
          <w:lang w:val="en-US" w:eastAsia="zh-CN"/>
        </w:rPr>
      </w:pPr>
    </w:p>
    <w:p>
      <w:pPr>
        <w:rPr>
          <w:rFonts w:hint="eastAsia" w:ascii="仿宋" w:hAnsi="仿宋" w:eastAsia="仿宋" w:cs="仿宋"/>
          <w:color w:val="000000" w:themeColor="text1"/>
          <w:sz w:val="24"/>
          <w:szCs w:val="24"/>
          <w:lang w:val="en-US" w:eastAsia="zh-CN"/>
        </w:rPr>
      </w:pPr>
    </w:p>
    <w:tbl>
      <w:tblPr>
        <w:tblStyle w:val="8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85"/>
        <w:gridCol w:w="4769"/>
        <w:gridCol w:w="645"/>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0"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包号</w:t>
            </w:r>
          </w:p>
        </w:tc>
        <w:tc>
          <w:tcPr>
            <w:tcW w:w="118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项目编号</w:t>
            </w:r>
          </w:p>
        </w:tc>
        <w:tc>
          <w:tcPr>
            <w:tcW w:w="4769" w:type="dxa"/>
            <w:vAlign w:val="center"/>
          </w:tcPr>
          <w:p>
            <w:pPr>
              <w:widowControl/>
              <w:spacing w:line="360" w:lineRule="auto"/>
              <w:ind w:right="-428"/>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64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1893"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预算价</w:t>
            </w:r>
            <w:r>
              <w:rPr>
                <w:rFonts w:hint="eastAsia" w:ascii="仿宋" w:hAnsi="仿宋" w:cs="仿宋"/>
                <w:b/>
                <w:bCs/>
                <w:kern w:val="0"/>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jc w:val="lef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w:t>
            </w:r>
            <w:r>
              <w:rPr>
                <w:rFonts w:hint="eastAsia" w:ascii="仿宋" w:hAnsi="仿宋" w:cs="仿宋"/>
                <w:b/>
                <w:bCs/>
                <w:kern w:val="0"/>
                <w:sz w:val="24"/>
                <w:szCs w:val="24"/>
                <w:lang w:val="en-US" w:eastAsia="zh-CN"/>
              </w:rPr>
              <w:t>5</w:t>
            </w:r>
          </w:p>
        </w:tc>
        <w:tc>
          <w:tcPr>
            <w:tcW w:w="1185" w:type="dxa"/>
            <w:vAlign w:val="center"/>
          </w:tcPr>
          <w:p>
            <w:pPr>
              <w:keepNext w:val="0"/>
              <w:keepLines w:val="0"/>
              <w:widowControl/>
              <w:suppressLineNumbers w:val="0"/>
              <w:jc w:val="center"/>
              <w:textAlignment w:val="center"/>
              <w:rPr>
                <w:rFonts w:hint="default" w:ascii="仿宋" w:hAnsi="仿宋" w:eastAsia="仿宋" w:cs="仿宋"/>
                <w:b/>
                <w:bCs/>
                <w:kern w:val="0"/>
                <w:sz w:val="24"/>
                <w:szCs w:val="24"/>
                <w:lang w:val="en-US" w:eastAsia="zh-CN"/>
              </w:rPr>
            </w:pPr>
            <w:r>
              <w:rPr>
                <w:rFonts w:hint="eastAsia" w:ascii="仿宋" w:hAnsi="仿宋" w:cs="仿宋"/>
                <w:b/>
                <w:bCs/>
                <w:i w:val="0"/>
                <w:iCs w:val="0"/>
                <w:color w:val="000000"/>
                <w:kern w:val="0"/>
                <w:sz w:val="24"/>
                <w:szCs w:val="24"/>
                <w:u w:val="none"/>
                <w:lang w:val="en-US" w:eastAsia="zh-CN" w:bidi="ar"/>
              </w:rPr>
              <w:t>20240305</w:t>
            </w:r>
          </w:p>
        </w:tc>
        <w:tc>
          <w:tcPr>
            <w:tcW w:w="4769" w:type="dxa"/>
            <w:vAlign w:val="center"/>
          </w:tcPr>
          <w:p>
            <w:pPr>
              <w:widowControl/>
              <w:spacing w:line="360" w:lineRule="auto"/>
              <w:ind w:right="-428" w:rightChars="0"/>
              <w:jc w:val="both"/>
              <w:rPr>
                <w:rFonts w:hint="default" w:ascii="仿宋" w:hAnsi="仿宋" w:eastAsia="仿宋" w:cs="仿宋"/>
                <w:b/>
                <w:bCs/>
                <w:kern w:val="0"/>
                <w:sz w:val="24"/>
                <w:szCs w:val="24"/>
                <w:lang w:val="en-US" w:eastAsia="zh-CN"/>
              </w:rPr>
            </w:pPr>
            <w:r>
              <w:rPr>
                <w:rFonts w:hint="eastAsia" w:ascii="仿宋" w:hAnsi="仿宋" w:cs="仿宋"/>
                <w:b/>
                <w:bCs/>
                <w:i w:val="0"/>
                <w:iCs w:val="0"/>
                <w:color w:val="000000"/>
                <w:kern w:val="0"/>
                <w:sz w:val="24"/>
                <w:szCs w:val="24"/>
                <w:u w:val="none"/>
                <w:lang w:val="en-US" w:eastAsia="zh-CN" w:bidi="ar"/>
              </w:rPr>
              <w:t>男性性功能康复治疗仪</w:t>
            </w:r>
          </w:p>
        </w:tc>
        <w:tc>
          <w:tcPr>
            <w:tcW w:w="645" w:type="dxa"/>
            <w:vAlign w:val="center"/>
          </w:tcPr>
          <w:p>
            <w:pPr>
              <w:widowControl/>
              <w:spacing w:line="360" w:lineRule="auto"/>
              <w:ind w:right="-428" w:rightChars="0"/>
              <w:jc w:val="left"/>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1台</w:t>
            </w:r>
          </w:p>
        </w:tc>
        <w:tc>
          <w:tcPr>
            <w:tcW w:w="1893" w:type="dxa"/>
            <w:vAlign w:val="center"/>
          </w:tcPr>
          <w:p>
            <w:pPr>
              <w:widowControl/>
              <w:spacing w:line="360" w:lineRule="auto"/>
              <w:ind w:right="-428" w:rightChars="0" w:firstLine="723" w:firstLineChars="300"/>
              <w:jc w:val="left"/>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9.5</w:t>
            </w:r>
          </w:p>
        </w:tc>
      </w:tr>
    </w:tbl>
    <w:p>
      <w:pPr>
        <w:pStyle w:val="186"/>
        <w:bidi w:val="0"/>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一、技术要求：</w:t>
      </w:r>
      <w:r>
        <w:rPr>
          <w:rFonts w:hint="eastAsia" w:ascii="仿宋" w:hAnsi="仿宋" w:eastAsia="仿宋" w:cs="仿宋"/>
          <w:sz w:val="24"/>
          <w:szCs w:val="24"/>
        </w:rPr>
        <w:t>用于治疗儿童阴茎发育不良或者阴茎短小。</w:t>
      </w:r>
    </w:p>
    <w:p>
      <w:pPr>
        <w:pStyle w:val="186"/>
        <w:bidi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、输出负压：0-40Kpa可调、数控显示</w:t>
      </w:r>
    </w:p>
    <w:p>
      <w:pPr>
        <w:pStyle w:val="186"/>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、负压吸引频率：0.6-1.5Hz</w:t>
      </w:r>
    </w:p>
    <w:p>
      <w:pPr>
        <w:pStyle w:val="186"/>
        <w:bidi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、时间控制范围：0-99分钟连续可调。步进为1分钟，时间为零自动停止输出。</w:t>
      </w:r>
    </w:p>
    <w:p>
      <w:pPr>
        <w:pStyle w:val="186"/>
        <w:bidi w:val="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、仪器输出端开路10分钟或短路5分钟，其性能不消弱。</w:t>
      </w:r>
    </w:p>
    <w:p>
      <w:pPr>
        <w:pStyle w:val="186"/>
        <w:bidi w:val="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、在最大输出时，该电路短路5s,开路15s，关闭输出1min，重复试验10次</w:t>
      </w:r>
      <w:r>
        <w:rPr>
          <w:rFonts w:hint="eastAsia" w:ascii="仿宋" w:hAnsi="仿宋" w:eastAsia="仿宋" w:cs="仿宋"/>
          <w:sz w:val="24"/>
          <w:szCs w:val="24"/>
          <w:lang w:eastAsia="zh-CN"/>
        </w:rPr>
        <w:t>，</w:t>
      </w:r>
      <w:r>
        <w:rPr>
          <w:rFonts w:hint="eastAsia" w:ascii="仿宋" w:hAnsi="仿宋" w:eastAsia="仿宋" w:cs="仿宋"/>
          <w:sz w:val="24"/>
          <w:szCs w:val="24"/>
        </w:rPr>
        <w:t>设备能正常工作。</w:t>
      </w:r>
    </w:p>
    <w:p>
      <w:pPr>
        <w:pStyle w:val="186"/>
        <w:bidi w:val="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、仪器开路中断后再恢复时，仪器无输出。</w:t>
      </w:r>
    </w:p>
    <w:p>
      <w:pPr>
        <w:pStyle w:val="186"/>
        <w:bidi w:val="0"/>
        <w:rPr>
          <w:rFonts w:hint="eastAsia" w:ascii="仿宋" w:hAnsi="仿宋" w:eastAsia="仿宋" w:cs="仿宋"/>
          <w:sz w:val="24"/>
          <w:szCs w:val="24"/>
        </w:rPr>
      </w:pPr>
      <w:bookmarkStart w:id="2" w:name="_GoBack1"/>
      <w:bookmarkEnd w:id="2"/>
      <w:r>
        <w:rPr>
          <w:rFonts w:hint="eastAsia" w:ascii="仿宋" w:hAnsi="仿宋" w:eastAsia="仿宋" w:cs="仿宋"/>
          <w:sz w:val="24"/>
          <w:szCs w:val="24"/>
          <w:lang w:val="en-US" w:eastAsia="zh-CN"/>
        </w:rPr>
        <w:t>7</w:t>
      </w:r>
      <w:r>
        <w:rPr>
          <w:rFonts w:hint="eastAsia" w:ascii="仿宋" w:hAnsi="仿宋" w:eastAsia="仿宋" w:cs="仿宋"/>
          <w:sz w:val="24"/>
          <w:szCs w:val="24"/>
        </w:rPr>
        <w:t>、★负压筒适合儿童使用，塑料材质，内径不大于40mm，长度不大于18cm,材质不易破损造成儿童的意外伤害。配置同规格的橡胶套，保证治疗过程中的安全、舒适且不漏水。</w:t>
      </w:r>
    </w:p>
    <w:p>
      <w:pPr>
        <w:pStyle w:val="186"/>
        <w:bidi w:val="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bCs/>
          <w:sz w:val="24"/>
          <w:szCs w:val="24"/>
        </w:rPr>
        <w:t>水路单向排放，预防交叉感染</w:t>
      </w:r>
    </w:p>
    <w:p>
      <w:pPr>
        <w:pStyle w:val="186"/>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、★双通道，可以同时进行两名儿童的治疗。</w:t>
      </w:r>
    </w:p>
    <w:p>
      <w:pPr>
        <w:pStyle w:val="186"/>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、★免费提供外用中药水及口服中药配方。</w:t>
      </w:r>
    </w:p>
    <w:p>
      <w:pPr>
        <w:pStyle w:val="186"/>
        <w:bidi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、整机噪音：＜40dB，保证治疗时的舒适感。</w:t>
      </w:r>
    </w:p>
    <w:p>
      <w:pPr>
        <w:pStyle w:val="186"/>
        <w:bidi w:val="0"/>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配置</w:t>
      </w:r>
      <w:r>
        <w:rPr>
          <w:rFonts w:hint="eastAsia" w:ascii="仿宋" w:hAnsi="仿宋" w:eastAsia="仿宋" w:cs="仿宋"/>
          <w:b/>
          <w:bCs/>
          <w:sz w:val="24"/>
          <w:szCs w:val="24"/>
          <w:lang w:val="en-US" w:eastAsia="zh-CN"/>
        </w:rPr>
        <w:t>要求</w:t>
      </w:r>
      <w:r>
        <w:rPr>
          <w:rFonts w:hint="eastAsia" w:ascii="仿宋" w:hAnsi="仿宋" w:eastAsia="仿宋" w:cs="仿宋"/>
          <w:b/>
          <w:bCs/>
          <w:sz w:val="24"/>
          <w:szCs w:val="24"/>
        </w:rPr>
        <w:t>：</w:t>
      </w:r>
    </w:p>
    <w:p>
      <w:pPr>
        <w:pStyle w:val="186"/>
        <w:bidi w:val="0"/>
        <w:rPr>
          <w:rFonts w:hint="eastAsia" w:ascii="仿宋" w:hAnsi="仿宋" w:eastAsia="仿宋" w:cs="仿宋"/>
          <w:sz w:val="24"/>
          <w:szCs w:val="24"/>
        </w:rPr>
      </w:pPr>
      <w:r>
        <w:rPr>
          <w:rFonts w:hint="eastAsia" w:ascii="仿宋" w:hAnsi="仿宋" w:eastAsia="仿宋" w:cs="仿宋"/>
          <w:sz w:val="24"/>
          <w:szCs w:val="24"/>
        </w:rPr>
        <w:t>主机1台，儿童专用负压筒不少于10个。</w:t>
      </w:r>
    </w:p>
    <w:p>
      <w:pPr>
        <w:pStyle w:val="34"/>
        <w:numPr>
          <w:ilvl w:val="0"/>
          <w:numId w:val="0"/>
        </w:numPr>
        <w:rPr>
          <w:rFonts w:hint="default"/>
          <w:b w:val="0"/>
          <w:bCs w:val="0"/>
          <w:color w:val="auto"/>
          <w:sz w:val="24"/>
          <w:szCs w:val="24"/>
          <w:lang w:val="en-US" w:eastAsia="zh-CN"/>
        </w:rPr>
      </w:pPr>
    </w:p>
    <w:p>
      <w:pPr>
        <w:pStyle w:val="34"/>
        <w:numPr>
          <w:ilvl w:val="0"/>
          <w:numId w:val="0"/>
        </w:numPr>
        <w:rPr>
          <w:rFonts w:hint="default"/>
          <w:b w:val="0"/>
          <w:bCs w:val="0"/>
          <w:color w:val="auto"/>
          <w:sz w:val="24"/>
          <w:szCs w:val="24"/>
          <w:lang w:val="en-US" w:eastAsia="zh-CN"/>
        </w:rPr>
      </w:pPr>
    </w:p>
    <w:tbl>
      <w:tblPr>
        <w:tblStyle w:val="8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85"/>
        <w:gridCol w:w="4538"/>
        <w:gridCol w:w="64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0"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包号</w:t>
            </w:r>
          </w:p>
        </w:tc>
        <w:tc>
          <w:tcPr>
            <w:tcW w:w="118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项目编号</w:t>
            </w:r>
          </w:p>
        </w:tc>
        <w:tc>
          <w:tcPr>
            <w:tcW w:w="4538" w:type="dxa"/>
            <w:vAlign w:val="center"/>
          </w:tcPr>
          <w:p>
            <w:pPr>
              <w:widowControl/>
              <w:spacing w:line="360" w:lineRule="auto"/>
              <w:ind w:right="-428"/>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64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181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预算价</w:t>
            </w:r>
            <w:r>
              <w:rPr>
                <w:rFonts w:hint="eastAsia" w:ascii="仿宋" w:hAnsi="仿宋" w:cs="仿宋"/>
                <w:b/>
                <w:bCs/>
                <w:kern w:val="0"/>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jc w:val="lef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w:t>
            </w:r>
            <w:r>
              <w:rPr>
                <w:rFonts w:hint="eastAsia" w:ascii="仿宋" w:hAnsi="仿宋" w:cs="仿宋"/>
                <w:b/>
                <w:bCs/>
                <w:kern w:val="0"/>
                <w:sz w:val="24"/>
                <w:szCs w:val="24"/>
                <w:lang w:val="en-US" w:eastAsia="zh-CN"/>
              </w:rPr>
              <w:t>6</w:t>
            </w:r>
            <w:bookmarkStart w:id="67" w:name="_GoBack"/>
            <w:bookmarkEnd w:id="67"/>
          </w:p>
        </w:tc>
        <w:tc>
          <w:tcPr>
            <w:tcW w:w="1185" w:type="dxa"/>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20220565</w:t>
            </w:r>
          </w:p>
        </w:tc>
        <w:tc>
          <w:tcPr>
            <w:tcW w:w="4538" w:type="dxa"/>
            <w:vAlign w:val="center"/>
          </w:tcPr>
          <w:p>
            <w:pPr>
              <w:widowControl/>
              <w:spacing w:line="360" w:lineRule="auto"/>
              <w:ind w:right="-428"/>
              <w:jc w:val="both"/>
              <w:rPr>
                <w:rFonts w:hint="eastAsia" w:ascii="仿宋" w:hAnsi="仿宋" w:eastAsia="仿宋" w:cs="仿宋"/>
                <w:b/>
                <w:bCs/>
                <w:kern w:val="0"/>
                <w:sz w:val="24"/>
                <w:szCs w:val="24"/>
                <w:lang w:val="en-US" w:eastAsia="zh-CN"/>
              </w:rPr>
            </w:pPr>
            <w:r>
              <w:rPr>
                <w:rFonts w:hint="eastAsia" w:ascii="仿宋" w:hAnsi="仿宋" w:eastAsia="仿宋" w:cs="仿宋"/>
                <w:b/>
                <w:bCs/>
                <w:i w:val="0"/>
                <w:iCs w:val="0"/>
                <w:color w:val="000000"/>
                <w:kern w:val="0"/>
                <w:sz w:val="24"/>
                <w:szCs w:val="24"/>
                <w:u w:val="none"/>
                <w:lang w:val="en-US" w:eastAsia="zh-CN" w:bidi="ar"/>
              </w:rPr>
              <w:t>短波紫外线治疗仪</w:t>
            </w:r>
          </w:p>
        </w:tc>
        <w:tc>
          <w:tcPr>
            <w:tcW w:w="645" w:type="dxa"/>
            <w:vAlign w:val="center"/>
          </w:tcPr>
          <w:p>
            <w:pPr>
              <w:widowControl/>
              <w:spacing w:line="360" w:lineRule="auto"/>
              <w:ind w:right="-428"/>
              <w:jc w:val="lef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w:t>
            </w:r>
            <w:r>
              <w:rPr>
                <w:rFonts w:hint="eastAsia" w:ascii="仿宋" w:hAnsi="仿宋" w:cs="仿宋"/>
                <w:b/>
                <w:bCs/>
                <w:kern w:val="0"/>
                <w:sz w:val="24"/>
                <w:szCs w:val="24"/>
                <w:lang w:val="en-US" w:eastAsia="zh-CN"/>
              </w:rPr>
              <w:t>台</w:t>
            </w:r>
          </w:p>
        </w:tc>
        <w:tc>
          <w:tcPr>
            <w:tcW w:w="1815" w:type="dxa"/>
            <w:vAlign w:val="center"/>
          </w:tcPr>
          <w:p>
            <w:pPr>
              <w:widowControl/>
              <w:spacing w:line="360" w:lineRule="auto"/>
              <w:ind w:right="-428" w:firstLine="723" w:firstLineChars="300"/>
              <w:jc w:val="left"/>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9.8</w:t>
            </w:r>
          </w:p>
        </w:tc>
      </w:tr>
    </w:tbl>
    <w:p>
      <w:pPr>
        <w:spacing w:line="360" w:lineRule="auto"/>
        <w:rPr>
          <w:rFonts w:hint="eastAsia" w:ascii="仿宋" w:hAnsi="仿宋" w:eastAsia="仿宋" w:cs="仿宋"/>
          <w:b/>
          <w:bCs/>
          <w:sz w:val="24"/>
          <w:szCs w:val="24"/>
          <w:lang w:val="en-US" w:eastAsia="zh-CN"/>
        </w:rPr>
      </w:pPr>
      <w:r>
        <w:rPr>
          <w:rFonts w:hint="eastAsia" w:ascii="仿宋" w:hAnsi="仿宋" w:cs="仿宋"/>
          <w:b/>
          <w:bCs/>
          <w:sz w:val="24"/>
          <w:szCs w:val="24"/>
          <w:lang w:val="en-US" w:eastAsia="zh-CN"/>
        </w:rPr>
        <w:t>一、技术</w:t>
      </w:r>
      <w:r>
        <w:rPr>
          <w:rFonts w:hint="eastAsia" w:ascii="仿宋" w:hAnsi="仿宋" w:eastAsia="仿宋" w:cs="仿宋"/>
          <w:b/>
          <w:bCs/>
          <w:sz w:val="24"/>
          <w:szCs w:val="24"/>
          <w:lang w:val="en-US" w:eastAsia="zh-CN"/>
        </w:rPr>
        <w:t>要求：</w:t>
      </w:r>
    </w:p>
    <w:p>
      <w:pPr>
        <w:spacing w:line="360" w:lineRule="auto"/>
        <w:rPr>
          <w:rFonts w:hint="eastAsia" w:ascii="仿宋" w:hAnsi="仿宋" w:eastAsia="仿宋" w:cs="仿宋"/>
          <w:sz w:val="24"/>
          <w:szCs w:val="24"/>
        </w:rPr>
      </w:pPr>
      <w:r>
        <w:rPr>
          <w:rFonts w:hint="eastAsia" w:ascii="仿宋" w:hAnsi="仿宋" w:eastAsia="仿宋" w:cs="仿宋"/>
          <w:sz w:val="24"/>
          <w:szCs w:val="24"/>
        </w:rPr>
        <w:t>1、紫外线辐射波长：辐射波峰值波长为253.7nm，误差为±0.3nm，此波段具有最佳的杀菌、消炎效果；</w:t>
      </w:r>
    </w:p>
    <w:p>
      <w:pPr>
        <w:spacing w:line="360" w:lineRule="auto"/>
        <w:rPr>
          <w:rFonts w:hint="eastAsia" w:ascii="仿宋" w:hAnsi="仿宋" w:eastAsia="仿宋" w:cs="仿宋"/>
          <w:sz w:val="24"/>
          <w:szCs w:val="24"/>
        </w:rPr>
      </w:pPr>
      <w:r>
        <w:rPr>
          <w:rFonts w:hint="eastAsia" w:ascii="仿宋" w:hAnsi="仿宋" w:eastAsia="仿宋" w:cs="仿宋"/>
          <w:sz w:val="24"/>
          <w:szCs w:val="24"/>
        </w:rPr>
        <w:t>*2、紫外线辐射强度：</w:t>
      </w:r>
    </w:p>
    <w:p>
      <w:pPr>
        <w:spacing w:line="360" w:lineRule="auto"/>
        <w:rPr>
          <w:rFonts w:hint="eastAsia" w:ascii="仿宋" w:hAnsi="仿宋" w:eastAsia="仿宋" w:cs="仿宋"/>
          <w:sz w:val="24"/>
          <w:szCs w:val="24"/>
        </w:rPr>
      </w:pPr>
      <w:r>
        <w:rPr>
          <w:rFonts w:hint="eastAsia" w:ascii="仿宋" w:hAnsi="仿宋" w:eastAsia="仿宋" w:cs="仿宋"/>
          <w:sz w:val="24"/>
          <w:szCs w:val="24"/>
        </w:rPr>
        <w:t>（1）体表照射器距离照射面距离≤1cm时，开机辐射强度≥17.1mw/cm</w:t>
      </w:r>
      <w:r>
        <w:rPr>
          <w:rFonts w:hint="eastAsia" w:ascii="仿宋" w:hAnsi="仿宋" w:eastAsia="仿宋" w:cs="仿宋"/>
          <w:sz w:val="24"/>
          <w:szCs w:val="24"/>
          <w:vertAlign w:val="superscript"/>
        </w:rPr>
        <w:t xml:space="preserve">2 </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（2）直光导距离照射面距离≤1mm时，紫外线辐射强度≥15mw/cm</w:t>
      </w:r>
      <w:r>
        <w:rPr>
          <w:rFonts w:hint="eastAsia" w:ascii="仿宋" w:hAnsi="仿宋" w:eastAsia="仿宋" w:cs="仿宋"/>
          <w:sz w:val="24"/>
          <w:szCs w:val="24"/>
          <w:vertAlign w:val="superscript"/>
        </w:rPr>
        <w:t>2</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（3）弯光导距离照射面距离≤1mm时，紫外线辐射强度≥4mw/cm</w:t>
      </w:r>
      <w:r>
        <w:rPr>
          <w:rFonts w:hint="eastAsia" w:ascii="仿宋" w:hAnsi="仿宋" w:eastAsia="仿宋" w:cs="仿宋"/>
          <w:sz w:val="24"/>
          <w:szCs w:val="24"/>
          <w:vertAlign w:val="superscript"/>
        </w:rPr>
        <w:t>2</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（4）鼻光导距离照射面距离≤1mm时，紫外线辐射强度≥4mw/cm</w:t>
      </w:r>
      <w:r>
        <w:rPr>
          <w:rFonts w:hint="eastAsia" w:ascii="仿宋" w:hAnsi="仿宋" w:eastAsia="仿宋" w:cs="仿宋"/>
          <w:sz w:val="24"/>
          <w:szCs w:val="24"/>
          <w:vertAlign w:val="superscript"/>
        </w:rPr>
        <w:t>2</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连续使用1000小时后，各类型照射器紫外线辐照强度维持率≥95%</w:t>
      </w:r>
      <w:r>
        <w:rPr>
          <w:rFonts w:hint="eastAsia" w:ascii="仿宋" w:hAnsi="仿宋" w:eastAsia="仿宋" w:cs="仿宋"/>
          <w:sz w:val="24"/>
          <w:szCs w:val="24"/>
          <w:vertAlign w:val="superscript"/>
        </w:rPr>
        <w:t xml:space="preserve"> </w:t>
      </w:r>
      <w:r>
        <w:rPr>
          <w:rFonts w:hint="eastAsia" w:ascii="仿宋" w:hAnsi="仿宋" w:eastAsia="仿宋" w:cs="仿宋"/>
          <w:sz w:val="24"/>
          <w:szCs w:val="24"/>
        </w:rPr>
        <w:t>；以上结果能够出具相关检测报告；</w:t>
      </w:r>
    </w:p>
    <w:p>
      <w:pPr>
        <w:spacing w:line="360" w:lineRule="auto"/>
        <w:rPr>
          <w:rFonts w:hint="eastAsia" w:ascii="仿宋" w:hAnsi="仿宋" w:eastAsia="仿宋" w:cs="仿宋"/>
          <w:sz w:val="24"/>
          <w:szCs w:val="24"/>
        </w:rPr>
      </w:pPr>
      <w:r>
        <w:rPr>
          <w:rFonts w:hint="eastAsia" w:ascii="仿宋" w:hAnsi="仿宋" w:eastAsia="仿宋" w:cs="仿宋"/>
          <w:sz w:val="24"/>
          <w:szCs w:val="24"/>
        </w:rPr>
        <w:t>3、紫外线有效受照区：照射器对照射面进行垂直照射时，</w:t>
      </w:r>
    </w:p>
    <w:p>
      <w:pPr>
        <w:spacing w:line="360" w:lineRule="auto"/>
        <w:rPr>
          <w:rFonts w:hint="eastAsia" w:ascii="仿宋" w:hAnsi="仿宋" w:eastAsia="仿宋" w:cs="仿宋"/>
          <w:sz w:val="24"/>
          <w:szCs w:val="24"/>
        </w:rPr>
      </w:pPr>
      <w:r>
        <w:rPr>
          <w:rFonts w:hint="eastAsia" w:ascii="仿宋" w:hAnsi="仿宋" w:eastAsia="仿宋" w:cs="仿宋"/>
          <w:sz w:val="24"/>
          <w:szCs w:val="24"/>
        </w:rPr>
        <w:t>（1）体表照射器距离照射面1cm距离时，受照面积≥2400mm</w:t>
      </w:r>
      <w:r>
        <w:rPr>
          <w:rFonts w:hint="eastAsia" w:ascii="仿宋" w:hAnsi="仿宋" w:eastAsia="仿宋" w:cs="仿宋"/>
          <w:sz w:val="24"/>
          <w:szCs w:val="24"/>
          <w:vertAlign w:val="superscript"/>
        </w:rPr>
        <w:t>2</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（2）体腔照射器直光导距离照射面1mm距离时，受照面积≥177mm</w:t>
      </w:r>
      <w:r>
        <w:rPr>
          <w:rFonts w:hint="eastAsia" w:ascii="仿宋" w:hAnsi="仿宋" w:eastAsia="仿宋" w:cs="仿宋"/>
          <w:sz w:val="24"/>
          <w:szCs w:val="24"/>
          <w:vertAlign w:val="superscript"/>
        </w:rPr>
        <w:t>2</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（3）体腔照射器弯光导距离照射面1mm距离时，受照面积≥180mm</w:t>
      </w:r>
      <w:r>
        <w:rPr>
          <w:rFonts w:hint="eastAsia" w:ascii="仿宋" w:hAnsi="仿宋" w:eastAsia="仿宋" w:cs="仿宋"/>
          <w:sz w:val="24"/>
          <w:szCs w:val="24"/>
          <w:vertAlign w:val="superscript"/>
        </w:rPr>
        <w:t>2</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（4）体腔照射器鼻光导距离照射面1mm距离时，受照面积≥24mm</w:t>
      </w:r>
      <w:r>
        <w:rPr>
          <w:rFonts w:hint="eastAsia" w:ascii="仿宋" w:hAnsi="仿宋" w:eastAsia="仿宋" w:cs="仿宋"/>
          <w:sz w:val="24"/>
          <w:szCs w:val="24"/>
          <w:vertAlign w:val="superscript"/>
        </w:rPr>
        <w:t>2</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4、治疗时间：0s～100s可调，步长1s，误差为±2%。预置为10s；</w:t>
      </w:r>
    </w:p>
    <w:p>
      <w:pPr>
        <w:spacing w:line="360" w:lineRule="auto"/>
        <w:rPr>
          <w:rFonts w:hint="eastAsia" w:ascii="仿宋" w:hAnsi="仿宋" w:eastAsia="仿宋" w:cs="仿宋"/>
          <w:sz w:val="24"/>
          <w:szCs w:val="24"/>
        </w:rPr>
      </w:pPr>
      <w:r>
        <w:rPr>
          <w:rFonts w:hint="eastAsia" w:ascii="仿宋" w:hAnsi="仿宋" w:eastAsia="仿宋" w:cs="仿宋"/>
          <w:sz w:val="24"/>
          <w:szCs w:val="24"/>
        </w:rPr>
        <w:t>5、语音提示功能：治疗结束时有音响提示；</w:t>
      </w:r>
    </w:p>
    <w:p>
      <w:pPr>
        <w:spacing w:line="360" w:lineRule="auto"/>
        <w:rPr>
          <w:rFonts w:hint="eastAsia" w:ascii="仿宋" w:hAnsi="仿宋" w:eastAsia="仿宋" w:cs="仿宋"/>
          <w:sz w:val="24"/>
          <w:szCs w:val="24"/>
        </w:rPr>
      </w:pPr>
      <w:r>
        <w:rPr>
          <w:rFonts w:hint="eastAsia" w:ascii="仿宋" w:hAnsi="仿宋" w:eastAsia="仿宋" w:cs="仿宋"/>
          <w:sz w:val="24"/>
          <w:szCs w:val="24"/>
        </w:rPr>
        <w:t>6、治疗时间过量报警功能：当用户设置治疗时间过量时（体腔照射超过20S或体表照射超过60S），主机有音响提示报警；且在治疗结束时有音响提示。</w:t>
      </w:r>
    </w:p>
    <w:p>
      <w:pPr>
        <w:spacing w:line="360" w:lineRule="auto"/>
        <w:rPr>
          <w:rFonts w:hint="eastAsia" w:ascii="仿宋" w:hAnsi="仿宋" w:eastAsia="仿宋" w:cs="仿宋"/>
          <w:sz w:val="24"/>
          <w:szCs w:val="24"/>
        </w:rPr>
      </w:pPr>
      <w:r>
        <w:rPr>
          <w:rFonts w:hint="eastAsia" w:ascii="仿宋" w:hAnsi="仿宋" w:eastAsia="仿宋" w:cs="仿宋"/>
          <w:sz w:val="24"/>
          <w:szCs w:val="24"/>
        </w:rPr>
        <w:t>7、一键飞梭操控，高档显示面板，提示醒目准确；</w:t>
      </w:r>
    </w:p>
    <w:p>
      <w:pPr>
        <w:spacing w:line="360" w:lineRule="auto"/>
        <w:rPr>
          <w:rFonts w:hint="eastAsia" w:ascii="仿宋" w:hAnsi="仿宋" w:eastAsia="仿宋" w:cs="仿宋"/>
          <w:sz w:val="24"/>
          <w:szCs w:val="24"/>
        </w:rPr>
      </w:pPr>
      <w:r>
        <w:rPr>
          <w:rFonts w:hint="eastAsia" w:ascii="仿宋" w:hAnsi="仿宋" w:eastAsia="仿宋" w:cs="仿宋"/>
          <w:sz w:val="24"/>
          <w:szCs w:val="24"/>
        </w:rPr>
        <w:t>8、治疗状态下，体腔手柄（通风口处）的温度达35℃±5℃时，自动通风散热；</w:t>
      </w:r>
    </w:p>
    <w:p>
      <w:pPr>
        <w:spacing w:line="360" w:lineRule="auto"/>
        <w:rPr>
          <w:rFonts w:hint="eastAsia" w:ascii="仿宋" w:hAnsi="仿宋" w:eastAsia="仿宋" w:cs="仿宋"/>
          <w:sz w:val="24"/>
          <w:szCs w:val="24"/>
        </w:rPr>
      </w:pPr>
      <w:r>
        <w:rPr>
          <w:rFonts w:hint="eastAsia" w:ascii="仿宋" w:hAnsi="仿宋" w:eastAsia="仿宋" w:cs="仿宋"/>
          <w:sz w:val="24"/>
          <w:szCs w:val="24"/>
        </w:rPr>
        <w:t>9、冷热阴极增强型照射器：</w:t>
      </w:r>
    </w:p>
    <w:p>
      <w:pPr>
        <w:spacing w:line="360" w:lineRule="auto"/>
        <w:rPr>
          <w:rFonts w:hint="eastAsia" w:ascii="仿宋" w:hAnsi="仿宋" w:eastAsia="仿宋" w:cs="仿宋"/>
          <w:sz w:val="24"/>
          <w:szCs w:val="24"/>
        </w:rPr>
      </w:pPr>
      <w:r>
        <w:rPr>
          <w:rFonts w:hint="eastAsia" w:ascii="仿宋" w:hAnsi="仿宋" w:eastAsia="仿宋" w:cs="仿宋"/>
          <w:sz w:val="24"/>
          <w:szCs w:val="24"/>
        </w:rPr>
        <w:t>（1）低压、低臭氧、具有高效、节能、安全特点；</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（2）智能温度控制，光源输出强度比环保型照射器更大、稳定性更好； </w:t>
      </w:r>
    </w:p>
    <w:p>
      <w:pPr>
        <w:spacing w:line="360" w:lineRule="auto"/>
        <w:rPr>
          <w:rFonts w:hint="eastAsia" w:ascii="仿宋" w:hAnsi="仿宋" w:eastAsia="仿宋" w:cs="仿宋"/>
          <w:sz w:val="24"/>
          <w:szCs w:val="24"/>
        </w:rPr>
      </w:pPr>
      <w:r>
        <w:rPr>
          <w:rFonts w:hint="eastAsia" w:ascii="仿宋" w:hAnsi="仿宋" w:eastAsia="仿宋" w:cs="仿宋"/>
          <w:sz w:val="24"/>
          <w:szCs w:val="24"/>
        </w:rPr>
        <w:t>（3）安全性大大提高，不用担心光源衰减产生的安全性问题。</w:t>
      </w:r>
    </w:p>
    <w:p>
      <w:pPr>
        <w:spacing w:line="360" w:lineRule="auto"/>
        <w:rPr>
          <w:rFonts w:hint="eastAsia" w:ascii="仿宋" w:hAnsi="仿宋" w:eastAsia="仿宋" w:cs="仿宋"/>
          <w:sz w:val="24"/>
          <w:szCs w:val="24"/>
        </w:rPr>
      </w:pPr>
      <w:r>
        <w:rPr>
          <w:rFonts w:hint="eastAsia" w:ascii="仿宋" w:hAnsi="仿宋" w:eastAsia="仿宋" w:cs="仿宋"/>
          <w:sz w:val="24"/>
          <w:szCs w:val="24"/>
        </w:rPr>
        <w:t>*10、具有专门用于口腔、肛周部位、深度创面治疗的照射光导装置，并且具有专利证书；</w:t>
      </w:r>
    </w:p>
    <w:p>
      <w:pPr>
        <w:spacing w:line="360" w:lineRule="auto"/>
        <w:rPr>
          <w:rFonts w:hint="eastAsia" w:ascii="仿宋" w:hAnsi="仿宋" w:eastAsia="仿宋" w:cs="仿宋"/>
          <w:color w:val="000000"/>
          <w:sz w:val="24"/>
          <w:szCs w:val="24"/>
        </w:rPr>
      </w:pPr>
      <w:r>
        <w:rPr>
          <w:rFonts w:hint="eastAsia" w:ascii="仿宋" w:hAnsi="仿宋" w:eastAsia="仿宋" w:cs="仿宋"/>
          <w:sz w:val="24"/>
          <w:szCs w:val="24"/>
        </w:rPr>
        <w:t>11、</w:t>
      </w:r>
      <w:r>
        <w:rPr>
          <w:rFonts w:hint="eastAsia" w:ascii="仿宋" w:hAnsi="仿宋" w:eastAsia="仿宋" w:cs="仿宋"/>
          <w:color w:val="000000"/>
          <w:sz w:val="24"/>
          <w:szCs w:val="24"/>
        </w:rPr>
        <w:t>紫外线输出光源纯度：253.7nm的紫外线辐照强度&gt;90%；</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12、防紫外辐射眼镜：佩戴墨色防紫外线辐射眼镜情况下：紫外线辐照强度透过&lt;0.01mW/cm</w:t>
      </w:r>
      <w:r>
        <w:rPr>
          <w:rFonts w:hint="eastAsia" w:ascii="仿宋" w:hAnsi="仿宋" w:eastAsia="仿宋" w:cs="仿宋"/>
          <w:color w:val="000000"/>
          <w:sz w:val="24"/>
          <w:szCs w:val="24"/>
          <w:vertAlign w:val="superscript"/>
        </w:rPr>
        <w:t>2</w:t>
      </w:r>
      <w:r>
        <w:rPr>
          <w:rFonts w:hint="eastAsia" w:ascii="仿宋" w:hAnsi="仿宋" w:eastAsia="仿宋" w:cs="仿宋"/>
          <w:color w:val="000000"/>
          <w:sz w:val="24"/>
          <w:szCs w:val="24"/>
        </w:rPr>
        <w:t>；佩戴透明防紫外线辐射眼镜情况下：紫外线辐照强度透过&lt;0.02mW/cm</w:t>
      </w:r>
      <w:r>
        <w:rPr>
          <w:rFonts w:hint="eastAsia" w:ascii="仿宋" w:hAnsi="仿宋" w:eastAsia="仿宋" w:cs="仿宋"/>
          <w:color w:val="000000"/>
          <w:sz w:val="24"/>
          <w:szCs w:val="24"/>
          <w:vertAlign w:val="superscript"/>
        </w:rPr>
        <w:t xml:space="preserve">2 </w:t>
      </w:r>
      <w:r>
        <w:rPr>
          <w:rFonts w:hint="eastAsia" w:ascii="仿宋" w:hAnsi="仿宋" w:eastAsia="仿宋" w:cs="仿宋"/>
          <w:color w:val="000000"/>
          <w:sz w:val="24"/>
          <w:szCs w:val="24"/>
        </w:rPr>
        <w:t>，并有相关的检测报告证明。</w:t>
      </w:r>
    </w:p>
    <w:p>
      <w:pPr>
        <w:spacing w:line="360" w:lineRule="auto"/>
        <w:rPr>
          <w:rFonts w:hint="eastAsia" w:ascii="仿宋" w:hAnsi="仿宋" w:eastAsia="仿宋" w:cs="仿宋"/>
          <w:sz w:val="24"/>
          <w:szCs w:val="24"/>
        </w:rPr>
      </w:pPr>
      <w:r>
        <w:rPr>
          <w:rFonts w:hint="eastAsia" w:ascii="仿宋" w:hAnsi="仿宋" w:eastAsia="仿宋" w:cs="仿宋"/>
          <w:sz w:val="24"/>
          <w:szCs w:val="24"/>
        </w:rPr>
        <w:t>13、紫外线辐射剂量：紫外线最大辐射剂量≤2J/cm</w:t>
      </w:r>
      <w:r>
        <w:rPr>
          <w:rFonts w:hint="eastAsia" w:ascii="仿宋" w:hAnsi="仿宋" w:eastAsia="仿宋" w:cs="仿宋"/>
          <w:sz w:val="24"/>
          <w:szCs w:val="24"/>
          <w:vertAlign w:val="superscript"/>
        </w:rPr>
        <w:t>2</w:t>
      </w:r>
      <w:r>
        <w:rPr>
          <w:rFonts w:hint="eastAsia" w:ascii="仿宋" w:hAnsi="仿宋" w:eastAsia="仿宋" w:cs="仿宋"/>
          <w:sz w:val="24"/>
          <w:szCs w:val="24"/>
        </w:rPr>
        <w:t xml:space="preserve"> 。</w:t>
      </w:r>
    </w:p>
    <w:p>
      <w:pPr>
        <w:spacing w:line="360" w:lineRule="auto"/>
        <w:rPr>
          <w:rFonts w:hint="eastAsia" w:ascii="仿宋" w:hAnsi="仿宋" w:eastAsia="仿宋" w:cs="仿宋"/>
          <w:color w:val="000000"/>
          <w:sz w:val="24"/>
          <w:szCs w:val="24"/>
          <w:lang w:val="en-US" w:eastAsia="zh-CN"/>
        </w:rPr>
      </w:pPr>
      <w:r>
        <w:rPr>
          <w:rFonts w:hint="eastAsia" w:ascii="仿宋" w:hAnsi="仿宋" w:cs="仿宋"/>
          <w:b/>
          <w:bCs/>
          <w:color w:val="000000"/>
          <w:sz w:val="24"/>
          <w:szCs w:val="24"/>
          <w:lang w:val="en-US" w:eastAsia="zh-CN"/>
        </w:rPr>
        <w:t>二、</w:t>
      </w:r>
      <w:r>
        <w:rPr>
          <w:rFonts w:hint="eastAsia" w:ascii="仿宋" w:hAnsi="仿宋" w:eastAsia="仿宋" w:cs="仿宋"/>
          <w:b/>
          <w:bCs/>
          <w:color w:val="000000"/>
          <w:sz w:val="24"/>
          <w:szCs w:val="24"/>
        </w:rPr>
        <w:t>设备配置</w:t>
      </w:r>
      <w:r>
        <w:rPr>
          <w:rFonts w:hint="eastAsia" w:ascii="仿宋" w:hAnsi="仿宋" w:cs="仿宋"/>
          <w:b/>
          <w:bCs/>
          <w:color w:val="000000"/>
          <w:sz w:val="24"/>
          <w:szCs w:val="24"/>
          <w:lang w:val="en-US" w:eastAsia="zh-CN"/>
        </w:rPr>
        <w:t>要求</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1、主机1台                     2、电源线1根</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3、紫外线光导3根               4、体表照射器1个</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5、体腔照射器1个               6、体表照射器连接线1根</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7、体腔照射器连接线1根         8、紫外线防护镜（透明镜、墨镜）各1个</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9、使用说明书、合格证等         10、台车1台</w:t>
      </w:r>
    </w:p>
    <w:p>
      <w:pPr>
        <w:spacing w:line="360" w:lineRule="auto"/>
        <w:rPr>
          <w:rFonts w:hint="eastAsia" w:ascii="仿宋" w:hAnsi="仿宋" w:eastAsia="仿宋" w:cs="仿宋"/>
          <w:color w:val="000000"/>
          <w:sz w:val="24"/>
          <w:szCs w:val="24"/>
        </w:rPr>
      </w:pPr>
    </w:p>
    <w:tbl>
      <w:tblPr>
        <w:tblStyle w:val="8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85"/>
        <w:gridCol w:w="4538"/>
        <w:gridCol w:w="64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0"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包号</w:t>
            </w:r>
          </w:p>
        </w:tc>
        <w:tc>
          <w:tcPr>
            <w:tcW w:w="118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项目编号</w:t>
            </w:r>
          </w:p>
        </w:tc>
        <w:tc>
          <w:tcPr>
            <w:tcW w:w="4538" w:type="dxa"/>
            <w:vAlign w:val="center"/>
          </w:tcPr>
          <w:p>
            <w:pPr>
              <w:widowControl/>
              <w:spacing w:line="360" w:lineRule="auto"/>
              <w:ind w:right="-428"/>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64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181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预算价</w:t>
            </w:r>
            <w:r>
              <w:rPr>
                <w:rFonts w:hint="eastAsia" w:ascii="仿宋" w:hAnsi="仿宋" w:cs="仿宋"/>
                <w:b/>
                <w:bCs/>
                <w:kern w:val="0"/>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jc w:val="lef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w:t>
            </w:r>
            <w:r>
              <w:rPr>
                <w:rFonts w:hint="eastAsia" w:ascii="仿宋" w:hAnsi="仿宋" w:cs="仿宋"/>
                <w:b/>
                <w:bCs/>
                <w:kern w:val="0"/>
                <w:sz w:val="24"/>
                <w:szCs w:val="24"/>
                <w:lang w:val="en-US" w:eastAsia="zh-CN"/>
              </w:rPr>
              <w:t>7</w:t>
            </w:r>
          </w:p>
        </w:tc>
        <w:tc>
          <w:tcPr>
            <w:tcW w:w="118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i w:val="0"/>
                <w:iCs w:val="0"/>
                <w:color w:val="000000"/>
                <w:kern w:val="0"/>
                <w:sz w:val="24"/>
                <w:szCs w:val="24"/>
                <w:u w:val="none"/>
                <w:lang w:val="en-US" w:eastAsia="zh-CN" w:bidi="ar"/>
              </w:rPr>
              <w:t>20240311</w:t>
            </w:r>
          </w:p>
        </w:tc>
        <w:tc>
          <w:tcPr>
            <w:tcW w:w="4538" w:type="dxa"/>
            <w:vAlign w:val="center"/>
          </w:tcPr>
          <w:p>
            <w:pPr>
              <w:widowControl/>
              <w:spacing w:line="360" w:lineRule="auto"/>
              <w:ind w:right="-428"/>
              <w:jc w:val="both"/>
              <w:rPr>
                <w:rFonts w:hint="eastAsia" w:ascii="仿宋" w:hAnsi="仿宋" w:eastAsia="仿宋" w:cs="仿宋"/>
                <w:b/>
                <w:bCs/>
                <w:kern w:val="0"/>
                <w:sz w:val="24"/>
                <w:szCs w:val="24"/>
                <w:lang w:val="en-US" w:eastAsia="zh-CN"/>
              </w:rPr>
            </w:pPr>
            <w:r>
              <w:rPr>
                <w:rFonts w:hint="eastAsia" w:ascii="仿宋" w:hAnsi="仿宋" w:eastAsia="仿宋" w:cs="仿宋"/>
                <w:b/>
                <w:bCs/>
                <w:i w:val="0"/>
                <w:iCs w:val="0"/>
                <w:color w:val="000000"/>
                <w:kern w:val="0"/>
                <w:sz w:val="24"/>
                <w:szCs w:val="24"/>
                <w:u w:val="none"/>
                <w:lang w:val="en-US" w:eastAsia="zh-CN" w:bidi="ar"/>
              </w:rPr>
              <w:t>智能音乐身心反馈放松训练系统</w:t>
            </w:r>
          </w:p>
        </w:tc>
        <w:tc>
          <w:tcPr>
            <w:tcW w:w="64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w:t>
            </w:r>
            <w:r>
              <w:rPr>
                <w:rFonts w:hint="eastAsia" w:ascii="仿宋" w:hAnsi="仿宋" w:cs="仿宋"/>
                <w:b/>
                <w:bCs/>
                <w:kern w:val="0"/>
                <w:sz w:val="24"/>
                <w:szCs w:val="24"/>
                <w:lang w:val="en-US" w:eastAsia="zh-CN"/>
              </w:rPr>
              <w:t>台</w:t>
            </w:r>
          </w:p>
        </w:tc>
        <w:tc>
          <w:tcPr>
            <w:tcW w:w="1815" w:type="dxa"/>
            <w:vAlign w:val="center"/>
          </w:tcPr>
          <w:p>
            <w:pPr>
              <w:widowControl/>
              <w:spacing w:line="360" w:lineRule="auto"/>
              <w:ind w:right="-428" w:firstLine="723" w:firstLineChars="300"/>
              <w:jc w:val="left"/>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9</w:t>
            </w:r>
          </w:p>
        </w:tc>
      </w:tr>
    </w:tbl>
    <w:p>
      <w:pPr>
        <w:widowControl/>
        <w:spacing w:beforeLines="0" w:afterLines="0"/>
        <w:jc w:val="left"/>
        <w:rPr>
          <w:rFonts w:hint="eastAsia" w:ascii="仿宋" w:hAnsi="仿宋" w:eastAsia="仿宋" w:cs="仿宋"/>
          <w:b/>
          <w:bCs/>
          <w:sz w:val="24"/>
          <w:szCs w:val="24"/>
        </w:rPr>
      </w:pPr>
      <w:r>
        <w:rPr>
          <w:rFonts w:hint="eastAsia" w:ascii="仿宋" w:hAnsi="仿宋" w:cs="仿宋"/>
          <w:b/>
          <w:bCs/>
          <w:sz w:val="24"/>
          <w:szCs w:val="24"/>
          <w:lang w:val="en-US" w:eastAsia="zh-CN"/>
        </w:rPr>
        <w:t>一、技术</w:t>
      </w:r>
      <w:r>
        <w:rPr>
          <w:rFonts w:hint="eastAsia" w:ascii="仿宋" w:hAnsi="仿宋" w:eastAsia="仿宋" w:cs="仿宋"/>
          <w:b/>
          <w:bCs/>
          <w:sz w:val="24"/>
          <w:szCs w:val="24"/>
          <w:lang w:val="en-US" w:eastAsia="zh-CN"/>
        </w:rPr>
        <w:t>要求</w:t>
      </w:r>
      <w:r>
        <w:rPr>
          <w:rFonts w:hint="eastAsia" w:ascii="仿宋" w:hAnsi="仿宋" w:eastAsia="仿宋" w:cs="仿宋"/>
          <w:b/>
          <w:bCs/>
          <w:sz w:val="24"/>
          <w:szCs w:val="24"/>
        </w:rPr>
        <w:t>：</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1、光疗头罩 深度放松助眠减压</w:t>
      </w:r>
    </w:p>
    <w:p>
      <w:pPr>
        <w:widowControl/>
        <w:spacing w:beforeLines="0" w:afterLines="0"/>
        <w:jc w:val="left"/>
        <w:rPr>
          <w:rFonts w:hint="eastAsia" w:ascii="仿宋" w:hAnsi="仿宋" w:eastAsia="仿宋" w:cs="仿宋"/>
          <w:sz w:val="24"/>
          <w:szCs w:val="24"/>
        </w:rPr>
      </w:pPr>
      <w:r>
        <w:rPr>
          <w:rFonts w:hint="eastAsia" w:ascii="仿宋" w:hAnsi="仿宋" w:eastAsia="仿宋" w:cs="仿宋"/>
          <w:sz w:val="24"/>
          <w:szCs w:val="24"/>
        </w:rPr>
        <w:t>根据行员疲劳快速系统打造独有太空舱光疗头罩，摆脱外界干扰享受极致、宁静私人空间，配合 LED 蓝光，深入渗透肌肤，改善血液循环，增加脑部供氧，促进睡眠，振奋精神。</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2、舒心音乐理疗 调节身心缓解焦虑</w:t>
      </w:r>
    </w:p>
    <w:p>
      <w:pPr>
        <w:widowControl/>
        <w:spacing w:beforeLines="0" w:afterLines="0"/>
        <w:jc w:val="left"/>
        <w:rPr>
          <w:rFonts w:hint="eastAsia" w:ascii="仿宋" w:hAnsi="仿宋" w:eastAsia="仿宋" w:cs="仿宋"/>
          <w:sz w:val="24"/>
          <w:szCs w:val="24"/>
        </w:rPr>
      </w:pPr>
      <w:r>
        <w:rPr>
          <w:rFonts w:hint="eastAsia" w:ascii="仿宋" w:hAnsi="仿宋" w:eastAsia="仿宋" w:cs="仿宋"/>
          <w:sz w:val="24"/>
          <w:szCs w:val="24"/>
        </w:rPr>
        <w:t>根据中医音律调理原理研发舒心音乐理疗，调节心情，舒压缓焦，调节人体内环境，身心同舒，畅想完美 SPA。</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3、手感按摩机芯 深层劲爽揉压</w:t>
      </w:r>
    </w:p>
    <w:p>
      <w:pPr>
        <w:widowControl/>
        <w:spacing w:beforeLines="0" w:afterLines="0"/>
        <w:jc w:val="left"/>
        <w:rPr>
          <w:rFonts w:hint="eastAsia" w:ascii="仿宋" w:hAnsi="仿宋" w:eastAsia="仿宋" w:cs="仿宋"/>
          <w:sz w:val="24"/>
          <w:szCs w:val="24"/>
        </w:rPr>
      </w:pPr>
      <w:r>
        <w:rPr>
          <w:rFonts w:hint="eastAsia" w:ascii="仿宋" w:hAnsi="仿宋" w:eastAsia="仿宋" w:cs="仿宋"/>
          <w:sz w:val="24"/>
          <w:szCs w:val="24"/>
        </w:rPr>
        <w:t>荣康专利东方手感柔性按摩机芯贴身体曲线，深入筋膜，深层梳理；大师级手法，灵活多变，快速放松肌肉，恢复身体活力。</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4、专业足疗 强身健体益寿保健</w:t>
      </w:r>
    </w:p>
    <w:p>
      <w:pPr>
        <w:widowControl/>
        <w:spacing w:beforeLines="0" w:afterLines="0"/>
        <w:jc w:val="left"/>
        <w:rPr>
          <w:rFonts w:hint="eastAsia" w:ascii="仿宋" w:hAnsi="仿宋" w:eastAsia="仿宋" w:cs="仿宋"/>
          <w:sz w:val="24"/>
          <w:szCs w:val="24"/>
        </w:rPr>
      </w:pPr>
      <w:r>
        <w:rPr>
          <w:rFonts w:hint="eastAsia" w:ascii="仿宋" w:hAnsi="仿宋" w:eastAsia="仿宋" w:cs="仿宋"/>
          <w:sz w:val="24"/>
          <w:szCs w:val="24"/>
        </w:rPr>
        <w:t>足底专业足疗，三排滚轮，全面覆盖足底穴位，刺激反射区。平衡脏腑，养肾护肾，促进睡眠，激发第二心脏泵力作用，强身健体、益寿保健。</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5、穴脉追踪 贴合穴位 精准按摩</w:t>
      </w:r>
    </w:p>
    <w:p>
      <w:pPr>
        <w:widowControl/>
        <w:spacing w:beforeLines="0" w:afterLines="0"/>
        <w:jc w:val="left"/>
        <w:rPr>
          <w:rFonts w:hint="eastAsia" w:ascii="仿宋" w:hAnsi="仿宋" w:eastAsia="仿宋" w:cs="仿宋"/>
          <w:sz w:val="24"/>
          <w:szCs w:val="24"/>
        </w:rPr>
      </w:pPr>
      <w:r>
        <w:rPr>
          <w:rFonts w:hint="eastAsia" w:ascii="仿宋" w:hAnsi="仿宋" w:eastAsia="仿宋" w:cs="仿宋"/>
          <w:sz w:val="24"/>
          <w:szCs w:val="24"/>
        </w:rPr>
        <w:t>根据中医推拿及人体审理特征，创新研发五步九点式穴脉追踪检测系统，对颈、肩、背、腰、臀进行精准检测，实现针对穴位的精准按摩，确保按摩效果。</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6、零重力 全息手感 唤醒活力</w:t>
      </w:r>
    </w:p>
    <w:p>
      <w:pPr>
        <w:widowControl/>
        <w:spacing w:beforeLines="0" w:afterLines="0"/>
        <w:jc w:val="left"/>
        <w:rPr>
          <w:rFonts w:hint="eastAsia" w:ascii="仿宋" w:hAnsi="仿宋" w:eastAsia="仿宋" w:cs="仿宋"/>
          <w:sz w:val="24"/>
          <w:szCs w:val="24"/>
        </w:rPr>
      </w:pPr>
      <w:r>
        <w:rPr>
          <w:rFonts w:hint="eastAsia" w:ascii="仿宋" w:hAnsi="仿宋" w:eastAsia="仿宋" w:cs="仿宋"/>
          <w:sz w:val="24"/>
          <w:szCs w:val="24"/>
        </w:rPr>
        <w:t>一键零重力，如同悬浮太空，全身受力均衡，减轻心脏及脊椎的压力。配合全息手感气囊揉压，人手般揉压，促进血液循环，放松肌肉，消除疲劳，促进睡眠，唤醒身体活力。</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7、内置视听资料：（专业心理音乐、专业心理图片和专业心理视频）</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8、放松视频：</w:t>
      </w:r>
    </w:p>
    <w:p>
      <w:pPr>
        <w:widowControl/>
        <w:spacing w:beforeLines="0" w:afterLines="0"/>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8.1、</w:t>
      </w:r>
      <w:r>
        <w:rPr>
          <w:rFonts w:hint="eastAsia" w:ascii="仿宋" w:hAnsi="仿宋" w:eastAsia="仿宋" w:cs="仿宋"/>
          <w:sz w:val="24"/>
          <w:szCs w:val="24"/>
        </w:rPr>
        <w:t>怀表式催眠视频：采用凝视法手段，真实钟表跳动背景声结合摇摆的怀表，间接使治疗者快速进入浅催眠状态。</w:t>
      </w:r>
    </w:p>
    <w:p>
      <w:pPr>
        <w:widowControl/>
        <w:spacing w:beforeLines="0" w:afterLines="0"/>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笑脸式摇摆催眠视频：采用暗示性催眠手段，温馨的背景暗示音调和摇摆的愉悦欢乐笑脸模型作为催眠媒介，可快速的进入到积极舒适阳光的心理状态。</w:t>
      </w:r>
    </w:p>
    <w:p>
      <w:pPr>
        <w:widowControl/>
        <w:spacing w:beforeLines="0" w:afterLines="0"/>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8.3、</w:t>
      </w:r>
      <w:r>
        <w:rPr>
          <w:rFonts w:hint="eastAsia" w:ascii="仿宋" w:hAnsi="仿宋" w:eastAsia="仿宋" w:cs="仿宋"/>
          <w:sz w:val="24"/>
          <w:szCs w:val="24"/>
        </w:rPr>
        <w:t>心理催眠视频-彩虹风车：设计暖心的七色圆形旋转彩虹风车，彩虹风车旋转的场景，容易让我们快速的回想到童年时光，蓝色天空作为背景，让被催眠者心旷神怡，仿佛进入了童年纯真的时代，可以更加有效的进行放松训练，帮助被催眠者进入到自我催眠状态。</w:t>
      </w:r>
    </w:p>
    <w:p>
      <w:pPr>
        <w:widowControl/>
        <w:spacing w:beforeLines="0" w:afterLines="0"/>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8.4、</w:t>
      </w:r>
      <w:r>
        <w:rPr>
          <w:rFonts w:hint="eastAsia" w:ascii="仿宋" w:hAnsi="仿宋" w:eastAsia="仿宋" w:cs="仿宋"/>
          <w:sz w:val="24"/>
          <w:szCs w:val="24"/>
        </w:rPr>
        <w:t>心理催眠视频-晨光清雪：以逼真的效果展示下雪的动态画面，在此基础上加入轻柔舒缓的音乐，使观者达到放松舒适的状态，从而产生辅助催眠的功效。</w:t>
      </w:r>
    </w:p>
    <w:p>
      <w:pPr>
        <w:widowControl/>
        <w:spacing w:beforeLines="0" w:afterLines="0"/>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8.5、</w:t>
      </w:r>
      <w:r>
        <w:rPr>
          <w:rFonts w:hint="eastAsia" w:ascii="仿宋" w:hAnsi="仿宋" w:eastAsia="仿宋" w:cs="仿宋"/>
          <w:sz w:val="24"/>
          <w:szCs w:val="24"/>
        </w:rPr>
        <w:t>旋涡催眠视频：使用黑白色块组成旋涡动态效果，在此基础上加入轻柔舒缓的音乐，以视觉感使观者进入迷离状态，从而产生辅助催眠的功效。</w:t>
      </w:r>
    </w:p>
    <w:p>
      <w:pPr>
        <w:widowControl/>
        <w:spacing w:beforeLines="0" w:afterLines="0"/>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心理催眠视频-蒲公英：以逼真的效果展示蒲公英在空中飘动的动态画面，在此基础上加入舒缓的音乐，使观者达到放松舒适的状态，从而产生辅助催眠的功效。</w:t>
      </w:r>
    </w:p>
    <w:p>
      <w:pPr>
        <w:widowControl/>
        <w:spacing w:beforeLines="0" w:afterLines="0"/>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8.7、</w:t>
      </w:r>
      <w:r>
        <w:rPr>
          <w:rFonts w:hint="eastAsia" w:ascii="仿宋" w:hAnsi="仿宋" w:eastAsia="仿宋" w:cs="仿宋"/>
          <w:sz w:val="24"/>
          <w:szCs w:val="24"/>
        </w:rPr>
        <w:t>螺旋催眠视频：使用黑白色块组成旋涡动态效果，在此基础上加入轻柔舒缓的音乐，以视觉感使观者进入迷离状态，从而产生辅助催眠的功效。</w:t>
      </w:r>
    </w:p>
    <w:p>
      <w:pPr>
        <w:widowControl/>
        <w:spacing w:beforeLines="0" w:afterLines="0"/>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sz w:val="24"/>
          <w:szCs w:val="24"/>
        </w:rPr>
        <w:t>视觉错位催眠视频：使用黑白色块组成有视觉差的动画效果，在此基础上加入轻柔舒缓的音乐，以视觉感使观者进入迷离状态，从而产生辅助催眠的功效。</w:t>
      </w:r>
    </w:p>
    <w:p>
      <w:pPr>
        <w:widowControl/>
        <w:spacing w:beforeLines="0" w:afterLines="0"/>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心理催眠视频-花蝴蝶：以动态写实的效果生动展示出蝴蝶与花的互动，加上舒缓的背景音乐使画面更加生动活泼，让观赏者在欣赏的同时感受到人与自然的和谐相处融入其中，使其达到催眠的作用。</w:t>
      </w:r>
    </w:p>
    <w:p>
      <w:pPr>
        <w:widowControl/>
        <w:spacing w:beforeLines="0" w:afterLines="0"/>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8.10、</w:t>
      </w:r>
      <w:r>
        <w:rPr>
          <w:rFonts w:hint="eastAsia" w:ascii="仿宋" w:hAnsi="仿宋" w:eastAsia="仿宋" w:cs="仿宋"/>
          <w:sz w:val="24"/>
          <w:szCs w:val="24"/>
        </w:rPr>
        <w:t>心理催眠视频-狗尾草：以逼真的效果展示狗尾巴草被微风吹拂的动态画面，在此基础上加入轻柔舒缓的音乐，使观者达到放松舒适的状态，从而产生辅助催眠的功效。</w:t>
      </w:r>
    </w:p>
    <w:p>
      <w:pPr>
        <w:widowControl/>
        <w:spacing w:beforeLines="0" w:afterLines="0"/>
        <w:ind w:firstLine="240" w:firstLineChars="10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8.11、</w:t>
      </w:r>
      <w:r>
        <w:rPr>
          <w:rFonts w:hint="eastAsia" w:ascii="仿宋" w:hAnsi="仿宋" w:eastAsia="仿宋" w:cs="仿宋"/>
          <w:sz w:val="24"/>
          <w:szCs w:val="24"/>
        </w:rPr>
        <w:t>心理催眠视频-浮动几何（提供作品登记证书复印件厂家加盖公章）：巧妙运用几何体组成上下随机波动的动画从而产生一定的视觉效果，在视觉与听觉的融合状态下达到催眠的作用。</w:t>
      </w:r>
    </w:p>
    <w:p>
      <w:pPr>
        <w:widowControl/>
        <w:spacing w:beforeLines="0" w:afterLines="0"/>
        <w:ind w:firstLine="240" w:firstLineChars="10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8.12、</w:t>
      </w:r>
      <w:r>
        <w:rPr>
          <w:rFonts w:hint="eastAsia" w:ascii="仿宋" w:hAnsi="仿宋" w:eastAsia="仿宋" w:cs="仿宋"/>
          <w:sz w:val="24"/>
          <w:szCs w:val="24"/>
        </w:rPr>
        <w:t>心理催眠视频-气泡泡（提供作品登记证书复印件厂家加盖公章）:以逼真的效果展示泡泡的动态画面，在此基础上加入轻柔舒缓的音乐，使观者达到放松舒适的状态，从而产生辅助催眠的功效。</w:t>
      </w:r>
    </w:p>
    <w:p>
      <w:pPr>
        <w:widowControl/>
        <w:spacing w:beforeLines="0" w:afterLines="0"/>
        <w:ind w:firstLine="240" w:firstLineChars="10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8.13、</w:t>
      </w:r>
      <w:r>
        <w:rPr>
          <w:rFonts w:hint="eastAsia" w:ascii="仿宋" w:hAnsi="仿宋" w:eastAsia="仿宋" w:cs="仿宋"/>
          <w:sz w:val="24"/>
          <w:szCs w:val="24"/>
        </w:rPr>
        <w:t>心理催眠视频-海洋粒子（提供作品登记证书复印件厂家加盖公章）:巧妙运用光子展示海浪般动态画面，在此基础上加入轻柔舒缓的音乐，使观者达到放松舒适的状态，从而产生辅助催眠的功效。</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8.14</w:t>
      </w:r>
      <w:r>
        <w:rPr>
          <w:rFonts w:hint="eastAsia" w:ascii="仿宋" w:hAnsi="仿宋" w:eastAsia="仿宋" w:cs="仿宋"/>
          <w:sz w:val="24"/>
          <w:szCs w:val="24"/>
        </w:rPr>
        <w:t>其他放松视频：催眠用摇摆钟视频、放松训练教学视频、经典眩晕视频；太空遐想视频；</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9、放松音乐：中医五行身心放松音乐、音乐放松诱导训练（可以不在心理老师指导下用来自我催眠放松）、α波脑电波同步音乐放松、纯音乐放松训练， 专业合成a波、放松指导语、大自然声，中国风音乐，国外著名放松音乐等，</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10、放松图片：错觉图，不可能图，多角度图      </w:t>
      </w:r>
    </w:p>
    <w:p>
      <w:pPr>
        <w:widowControl/>
        <w:spacing w:beforeLines="0" w:afterLines="0"/>
        <w:ind w:firstLine="240" w:firstLineChars="10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11、</w:t>
      </w:r>
      <w:r>
        <w:rPr>
          <w:rFonts w:hint="eastAsia" w:ascii="仿宋" w:hAnsi="仿宋" w:eastAsia="仿宋" w:cs="仿宋"/>
          <w:sz w:val="24"/>
          <w:szCs w:val="24"/>
        </w:rPr>
        <w:t>身心反馈系统（提供计算机软件著作权登记证书复印件厂家加盖公章）：</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11.1功能介绍：</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11.1.1.功能压力评估与训练相结合：通过压力评估，生成压力评估报告，训练者能够准确了解自己当前的压力指数，并可获得压力管理指导建议。</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11.1.2.提供多种放松训练方法： </w:t>
      </w:r>
    </w:p>
    <w:p>
      <w:pPr>
        <w:widowControl/>
        <w:spacing w:beforeLines="0" w:afterLines="0"/>
        <w:jc w:val="left"/>
        <w:rPr>
          <w:rFonts w:hint="eastAsia" w:ascii="仿宋" w:hAnsi="仿宋" w:eastAsia="仿宋" w:cs="仿宋"/>
          <w:sz w:val="24"/>
          <w:szCs w:val="24"/>
        </w:rPr>
      </w:pPr>
      <w:r>
        <w:rPr>
          <w:rFonts w:hint="eastAsia" w:ascii="仿宋" w:hAnsi="仿宋" w:eastAsia="仿宋" w:cs="仿宋"/>
          <w:sz w:val="24"/>
          <w:szCs w:val="24"/>
        </w:rPr>
        <w:t>放松是与紧张对立的一种人体状态。压力大，过于紧张使人难以表现出最佳工作和学习水平；长期绷紧神经的人容易焦虑，出现失眠、头痛、注意力和记忆力减退等现象。进行有效的放松，能防止或缓解上述症状的发生。但是如果不经过有效的训练，个体在处于紧张状态时很难将自己调整到放松状态。（一）图文并茂地讲授多种实用有效的放松方法，使用这些放松技巧可以有效缓解压力的负面影响、放松心情。长期坚持练习，熟练掌握这些放松技巧，将有助于提高训练者对压力的自我调节能力。（二）音乐调适：轻松、欢快的音乐使大脑及整个神经功能得到改善；节奏明快的音乐能使人精神焕发，消除疲劳；旋律优美的音乐能安定情绪，增加注意力。 临床实践证明：放松训练通过主观想象、控制呼吸和调节肌肉紧张感等手段，能降低焦虑，让人精神安定，保持良好的身心状态。</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11.1.3.提供多种生理信号反馈：心率、血氧、脉搏为基础的多种生物反馈信号是在电子仪器帮助下，将我们身体内部的生理过程、生物电活动加以放大，放大后的机体电活动信息以可视化形式呈现出来，使主体得以了解自身的机体状态，并结合调节训练项目学会在一定程度上随意地控制和矫正不正常的生理变化，达到防治心理疾病的目的。</w:t>
      </w:r>
    </w:p>
    <w:p>
      <w:pPr>
        <w:widowControl/>
        <w:spacing w:beforeLines="0" w:afterLines="0"/>
        <w:jc w:val="left"/>
        <w:rPr>
          <w:rFonts w:hint="eastAsia" w:ascii="仿宋" w:hAnsi="仿宋" w:eastAsia="仿宋" w:cs="仿宋"/>
          <w:sz w:val="24"/>
          <w:szCs w:val="24"/>
        </w:rPr>
      </w:pPr>
      <w:r>
        <w:rPr>
          <w:rFonts w:hint="eastAsia" w:ascii="仿宋" w:hAnsi="仿宋" w:eastAsia="仿宋" w:cs="仿宋"/>
          <w:sz w:val="24"/>
          <w:szCs w:val="24"/>
        </w:rPr>
        <w:t xml:space="preserve">   本系统中的自主调节项目以生物反馈技术为基础开发，反馈直观、画面精美、背景丰富，不仅可以帮助使用者更有效地调节情绪，而且充满乐趣，能大大降低多次训练带来的枯燥感，完全突破了传统生物反馈产品的画面单一、训练单调、无趣的缺点，从而提升了训练效果和实用性。</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11.1.4.自动储存历次压力评估、调节训练数据：系统后台数据库可以将训练者历次的压力评估、调节训练数据储存起来，以便进行后续研究性工作。</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11.1.5.自动生成图文报告：报告以图形加文字方式显现，清晰地记录训练者整个调节训练过程的生理指标数值和图形曲线，通过这些数据，可以对调节训练效果进行客观的评估。</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11.1.6.报告查看方便，可以导出与打印：提供“按登录时间”和“按测试类别”两种报告查看方式，并可以对报告进行导出和打印。</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11.2内容介绍：</w:t>
      </w:r>
    </w:p>
    <w:p>
      <w:pPr>
        <w:widowControl/>
        <w:spacing w:beforeLines="0" w:afterLines="0"/>
        <w:jc w:val="left"/>
        <w:rPr>
          <w:rFonts w:hint="eastAsia" w:ascii="仿宋" w:hAnsi="仿宋" w:eastAsia="仿宋" w:cs="仿宋"/>
          <w:sz w:val="24"/>
          <w:szCs w:val="24"/>
        </w:rPr>
      </w:pPr>
      <w:r>
        <w:rPr>
          <w:rFonts w:hint="eastAsia" w:ascii="仿宋" w:hAnsi="仿宋" w:eastAsia="仿宋" w:cs="仿宋"/>
          <w:sz w:val="24"/>
          <w:szCs w:val="24"/>
        </w:rPr>
        <w:t>本系统主要提供了压力评估和调节训练两部分内容。</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11.2.1.压力评估：通过触摸屏触摸测试“压力评估”个体，从生理、情绪、行为和认知四个方面全面评估个体的压力反应，可全面评估不同年龄、性别使用者的压力反应，有助于个体了解自身压力状况，及时进行调节，在一定程度上预防过高的心理压力对身心健康造成的消极影响。</w:t>
      </w:r>
    </w:p>
    <w:p>
      <w:pPr>
        <w:widowControl/>
        <w:spacing w:beforeLines="0" w:afterLines="0"/>
        <w:jc w:val="left"/>
        <w:rPr>
          <w:rFonts w:hint="eastAsia" w:ascii="仿宋" w:hAnsi="仿宋" w:eastAsia="仿宋" w:cs="仿宋"/>
          <w:sz w:val="24"/>
          <w:szCs w:val="24"/>
        </w:rPr>
      </w:pPr>
      <w:r>
        <w:rPr>
          <w:rFonts w:hint="eastAsia" w:ascii="仿宋" w:hAnsi="仿宋" w:eastAsia="仿宋" w:cs="仿宋"/>
          <w:sz w:val="24"/>
          <w:szCs w:val="24"/>
        </w:rPr>
        <w:t>评估过程中，训练者要仔细阅读指导语，并依次回答每个问题。</w:t>
      </w:r>
    </w:p>
    <w:p>
      <w:pPr>
        <w:widowControl/>
        <w:spacing w:beforeLines="0" w:afterLines="0"/>
        <w:jc w:val="left"/>
        <w:rPr>
          <w:rFonts w:hint="eastAsia" w:ascii="仿宋" w:hAnsi="仿宋" w:eastAsia="仿宋" w:cs="仿宋"/>
          <w:sz w:val="24"/>
          <w:szCs w:val="24"/>
        </w:rPr>
      </w:pPr>
      <w:r>
        <w:rPr>
          <w:rFonts w:hint="eastAsia" w:ascii="仿宋" w:hAnsi="仿宋" w:eastAsia="仿宋" w:cs="仿宋"/>
          <w:sz w:val="24"/>
          <w:szCs w:val="24"/>
        </w:rPr>
        <w:t>完成压力评估，生成压力评估报告，训练者能够准确了解自己当前的压力指数，并可获得压力管理指导建议。</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11.2.2.调节训练：训练原理：在进行放松训练时，训练者可以查看自己的脉搏曲线图，体会进行放松训练可以使心情由不平静变为平静，波形由不规则变为规则。当脉搏波形能保持规则地变化时，表明训练者的情绪稳定，压力适中，不仅有利于身心健康，而且是有利于提高工作绩效。在进行自主调节时，训练者脉搏波形的规则程度会影响训练的进程。自主调节的目的就是训练训练者反复体验脉搏波形呈规则变化时的心理状态，并学习复制这种状态。对于同一款训练的同一难度级别，如果在规定的时间内完成训练，则时间越短，说明训练者的自主调节能力越强；如果没在规定的时间内完成训练，则分数越高，说明训练者的自主调节能力越强。“调节训练”提供了放松训练、音乐调适和自主调节三类各具特色的压力调节及训练方式，使用者可以根据评估报告或自己的兴趣选择进入某一版块。调节训练项目列表：</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放松训练：图文并茂地讲授多种实用有效的放松方法。当训练者在感到身心疲惫、烦闷、焦躁时，使用这些放松技巧可以有效缓解压力、放松心情。长期坚持练习，熟练掌握这些放松技巧，将有助于提高训练者对压力的自我调节能力。（一）肌肉放松：通过全身主要肌肉收缩——放松的反复交替训练，帮助训练者体验到放松的感觉。（二）呼吸放松：“腹式呼吸法”通过进行平缓而深大的呼吸帮助训练者平静心情、放松身体。注意：心血管疾病、呼吸系统疾病患者请在医生指导下进行训练。（三）想象放松：提供了大海、草原和湖泊三个场景，通过唤起对宁静、轻松、舒适情境的想象和体验，帮助训练者进入放松的状态。</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音乐调试：包含情绪音乐、个性音乐、自由欣赏三个模块、每个模块按不同的标准提供了一些可以缓解压力、放松精神的音乐。（一）情绪音乐：音乐能影响人的情绪，节奏明快的音乐能使人精神焕发，消除疲劳；旋律优美的音乐能安定情绪，增加注意力，增强生活情趣。（二）个性音乐：不同个性的人适合聆听不同类型的音乐进行放松（三）自由欣赏：5首能够舒缓情绪的音乐。</w:t>
      </w:r>
    </w:p>
    <w:p>
      <w:pPr>
        <w:widowControl/>
        <w:spacing w:beforeLines="0" w:afterLines="0"/>
        <w:ind w:firstLine="480" w:firstLineChars="200"/>
        <w:jc w:val="left"/>
        <w:rPr>
          <w:rFonts w:hint="eastAsia" w:ascii="仿宋" w:hAnsi="仿宋" w:eastAsia="仿宋" w:cs="仿宋"/>
          <w:sz w:val="24"/>
          <w:szCs w:val="24"/>
        </w:rPr>
      </w:pPr>
      <w:r>
        <w:rPr>
          <w:rFonts w:hint="eastAsia" w:ascii="仿宋" w:hAnsi="仿宋" w:eastAsia="仿宋" w:cs="仿宋"/>
          <w:sz w:val="24"/>
          <w:szCs w:val="24"/>
        </w:rPr>
        <w:t>自主调节：提供了多种类型画面精美、背景丰富的调节训练，高度可视化的结果反馈可以帮助训练者在压力情境中更好地控制情绪，长期练习，更可以达到提高压力调节能力的效果。（一）.轻松休闲：提供了“神秘花园”和“菩提树”这两款画面优美的调节训练，灵活的动态反馈可以帮助你更好地了解并学习调节自己的情绪，缓解压力。（二）.缓解紧张：提供了“豆宝宝”“采珍珠”这两款有一定难度的调节训练，训练者可以通过完成任务来转移注意力，缓解压力引起的紧张、焦虑等情绪。（三）.自我激励：提供了“神射手”“高空挑战”这两款情境富于竞争性的调节训练，反复进行训练，可以使训系统内容练者在面对压力时更好地控制自己的情绪，增强训练者应对压力的信心。</w:t>
      </w:r>
    </w:p>
    <w:p>
      <w:pPr>
        <w:widowControl/>
        <w:spacing w:beforeLines="0" w:afterLines="0"/>
        <w:jc w:val="left"/>
        <w:rPr>
          <w:rFonts w:hint="eastAsia" w:ascii="仿宋" w:hAnsi="仿宋" w:eastAsia="仿宋" w:cs="仿宋"/>
          <w:b/>
          <w:bCs/>
          <w:sz w:val="24"/>
          <w:szCs w:val="24"/>
        </w:rPr>
      </w:pPr>
      <w:r>
        <w:rPr>
          <w:rFonts w:hint="eastAsia" w:ascii="仿宋" w:hAnsi="仿宋" w:cs="仿宋"/>
          <w:b/>
          <w:bCs/>
          <w:sz w:val="24"/>
          <w:szCs w:val="24"/>
          <w:lang w:val="en-US" w:eastAsia="zh-CN"/>
        </w:rPr>
        <w:t>二、</w:t>
      </w:r>
      <w:r>
        <w:rPr>
          <w:rFonts w:hint="eastAsia" w:ascii="仿宋" w:hAnsi="仿宋" w:eastAsia="仿宋" w:cs="仿宋"/>
          <w:b/>
          <w:bCs/>
          <w:sz w:val="24"/>
          <w:szCs w:val="24"/>
        </w:rPr>
        <w:t>配置</w:t>
      </w:r>
      <w:r>
        <w:rPr>
          <w:rFonts w:hint="eastAsia" w:ascii="仿宋" w:hAnsi="仿宋" w:cs="仿宋"/>
          <w:b/>
          <w:bCs/>
          <w:sz w:val="24"/>
          <w:szCs w:val="24"/>
          <w:lang w:val="en-US" w:eastAsia="zh-CN"/>
        </w:rPr>
        <w:t>要求</w:t>
      </w:r>
      <w:r>
        <w:rPr>
          <w:rFonts w:hint="eastAsia" w:ascii="仿宋" w:hAnsi="仿宋" w:eastAsia="仿宋" w:cs="仿宋"/>
          <w:b/>
          <w:bCs/>
          <w:sz w:val="24"/>
          <w:szCs w:val="24"/>
        </w:rPr>
        <w:t>：</w:t>
      </w:r>
    </w:p>
    <w:p>
      <w:pPr>
        <w:widowControl/>
        <w:spacing w:beforeLines="0" w:afterLines="0"/>
        <w:jc w:val="left"/>
        <w:rPr>
          <w:rFonts w:hint="eastAsia" w:ascii="仿宋" w:hAnsi="仿宋" w:eastAsia="仿宋" w:cs="仿宋"/>
          <w:sz w:val="24"/>
          <w:szCs w:val="24"/>
        </w:rPr>
      </w:pPr>
      <w:r>
        <w:rPr>
          <w:rFonts w:hint="eastAsia" w:ascii="仿宋" w:hAnsi="仿宋" w:cs="仿宋"/>
          <w:sz w:val="24"/>
          <w:szCs w:val="24"/>
          <w:lang w:val="en-US" w:eastAsia="zh-CN"/>
        </w:rPr>
        <w:t>1、</w:t>
      </w:r>
      <w:r>
        <w:rPr>
          <w:rFonts w:hint="eastAsia" w:ascii="仿宋" w:hAnsi="仿宋" w:eastAsia="仿宋" w:cs="仿宋"/>
          <w:sz w:val="24"/>
          <w:szCs w:val="24"/>
        </w:rPr>
        <w:t>智能身心反馈减压太空舱1台</w:t>
      </w:r>
    </w:p>
    <w:p>
      <w:pPr>
        <w:widowControl/>
        <w:spacing w:beforeLines="0" w:afterLines="0"/>
        <w:jc w:val="left"/>
        <w:rPr>
          <w:rFonts w:hint="eastAsia" w:ascii="仿宋" w:hAnsi="仿宋" w:eastAsia="仿宋" w:cs="仿宋"/>
          <w:sz w:val="24"/>
          <w:szCs w:val="24"/>
        </w:rPr>
      </w:pPr>
      <w:r>
        <w:rPr>
          <w:rFonts w:hint="eastAsia" w:ascii="仿宋" w:hAnsi="仿宋" w:cs="仿宋"/>
          <w:sz w:val="24"/>
          <w:szCs w:val="24"/>
          <w:lang w:val="en-US" w:eastAsia="zh-CN"/>
        </w:rPr>
        <w:t>2</w:t>
      </w:r>
      <w:r>
        <w:rPr>
          <w:rFonts w:hint="eastAsia" w:ascii="仿宋" w:hAnsi="仿宋" w:eastAsia="仿宋" w:cs="仿宋"/>
          <w:sz w:val="24"/>
          <w:szCs w:val="24"/>
        </w:rPr>
        <w:t>、身心反馈主机1套</w:t>
      </w:r>
    </w:p>
    <w:p>
      <w:pPr>
        <w:widowControl/>
        <w:spacing w:beforeLines="0" w:afterLines="0"/>
        <w:jc w:val="left"/>
        <w:rPr>
          <w:rFonts w:hint="eastAsia" w:ascii="仿宋" w:hAnsi="仿宋" w:eastAsia="仿宋" w:cs="仿宋"/>
          <w:sz w:val="24"/>
          <w:szCs w:val="24"/>
        </w:rPr>
      </w:pPr>
      <w:r>
        <w:rPr>
          <w:rFonts w:hint="eastAsia" w:ascii="仿宋" w:hAnsi="仿宋" w:cs="仿宋"/>
          <w:sz w:val="24"/>
          <w:szCs w:val="24"/>
          <w:lang w:val="en-US" w:eastAsia="zh-CN"/>
        </w:rPr>
        <w:t>3</w:t>
      </w:r>
      <w:r>
        <w:rPr>
          <w:rFonts w:hint="eastAsia" w:ascii="仿宋" w:hAnsi="仿宋" w:eastAsia="仿宋" w:cs="仿宋"/>
          <w:sz w:val="24"/>
          <w:szCs w:val="24"/>
        </w:rPr>
        <w:t>、音乐反馈系统1套</w:t>
      </w:r>
    </w:p>
    <w:p>
      <w:pPr>
        <w:widowControl/>
        <w:spacing w:beforeLines="0" w:afterLines="0"/>
        <w:jc w:val="left"/>
        <w:rPr>
          <w:rFonts w:hint="eastAsia" w:ascii="仿宋" w:hAnsi="仿宋" w:eastAsia="仿宋" w:cs="仿宋"/>
          <w:sz w:val="24"/>
          <w:szCs w:val="24"/>
        </w:rPr>
      </w:pPr>
      <w:r>
        <w:rPr>
          <w:rFonts w:hint="eastAsia" w:ascii="仿宋" w:hAnsi="仿宋" w:cs="仿宋"/>
          <w:sz w:val="24"/>
          <w:szCs w:val="24"/>
          <w:lang w:val="en-US" w:eastAsia="zh-CN"/>
        </w:rPr>
        <w:t>4</w:t>
      </w:r>
      <w:r>
        <w:rPr>
          <w:rFonts w:hint="eastAsia" w:ascii="仿宋" w:hAnsi="仿宋" w:eastAsia="仿宋" w:cs="仿宋"/>
          <w:sz w:val="24"/>
          <w:szCs w:val="24"/>
        </w:rPr>
        <w:t>、生理指标采集仪1套</w:t>
      </w:r>
    </w:p>
    <w:p>
      <w:pPr>
        <w:widowControl/>
        <w:spacing w:beforeLines="0" w:afterLines="0"/>
        <w:jc w:val="left"/>
        <w:rPr>
          <w:rFonts w:hint="eastAsia" w:ascii="仿宋" w:hAnsi="仿宋" w:eastAsia="仿宋" w:cs="仿宋"/>
          <w:sz w:val="24"/>
          <w:szCs w:val="24"/>
        </w:rPr>
      </w:pPr>
      <w:r>
        <w:rPr>
          <w:rFonts w:hint="eastAsia" w:ascii="仿宋" w:hAnsi="仿宋" w:cs="仿宋"/>
          <w:sz w:val="24"/>
          <w:szCs w:val="24"/>
          <w:lang w:val="en-US" w:eastAsia="zh-CN"/>
        </w:rPr>
        <w:t>5</w:t>
      </w:r>
      <w:r>
        <w:rPr>
          <w:rFonts w:hint="eastAsia" w:ascii="仿宋" w:hAnsi="仿宋" w:eastAsia="仿宋" w:cs="仿宋"/>
          <w:sz w:val="24"/>
          <w:szCs w:val="24"/>
        </w:rPr>
        <w:t>、音乐治疗指导书籍1本</w:t>
      </w:r>
    </w:p>
    <w:p>
      <w:pPr>
        <w:widowControl/>
        <w:spacing w:beforeLines="0" w:afterLines="0"/>
        <w:jc w:val="left"/>
        <w:rPr>
          <w:rFonts w:hint="eastAsia" w:ascii="仿宋" w:hAnsi="仿宋" w:eastAsia="仿宋" w:cs="仿宋"/>
          <w:sz w:val="24"/>
          <w:szCs w:val="24"/>
        </w:rPr>
      </w:pPr>
      <w:r>
        <w:rPr>
          <w:rFonts w:hint="eastAsia" w:ascii="仿宋" w:hAnsi="仿宋" w:cs="仿宋"/>
          <w:sz w:val="24"/>
          <w:szCs w:val="24"/>
          <w:lang w:val="en-US" w:eastAsia="zh-CN"/>
        </w:rPr>
        <w:t>6</w:t>
      </w:r>
      <w:r>
        <w:rPr>
          <w:rFonts w:hint="eastAsia" w:ascii="仿宋" w:hAnsi="仿宋" w:eastAsia="仿宋" w:cs="仿宋"/>
          <w:sz w:val="24"/>
          <w:szCs w:val="24"/>
        </w:rPr>
        <w:t xml:space="preserve">、专业移动工作台1台 </w:t>
      </w:r>
    </w:p>
    <w:p>
      <w:pPr>
        <w:widowControl/>
        <w:spacing w:beforeLines="0" w:afterLines="0"/>
        <w:jc w:val="left"/>
        <w:rPr>
          <w:rFonts w:hint="eastAsia" w:ascii="仿宋" w:hAnsi="仿宋" w:eastAsia="仿宋" w:cs="仿宋"/>
          <w:sz w:val="24"/>
          <w:szCs w:val="24"/>
        </w:rPr>
      </w:pPr>
      <w:r>
        <w:rPr>
          <w:rFonts w:hint="eastAsia" w:ascii="仿宋" w:hAnsi="仿宋" w:cs="仿宋"/>
          <w:sz w:val="24"/>
          <w:szCs w:val="24"/>
          <w:lang w:val="en-US" w:eastAsia="zh-CN"/>
        </w:rPr>
        <w:t>7</w:t>
      </w:r>
      <w:r>
        <w:rPr>
          <w:rFonts w:hint="eastAsia" w:ascii="仿宋" w:hAnsi="仿宋" w:eastAsia="仿宋" w:cs="仿宋"/>
          <w:sz w:val="24"/>
          <w:szCs w:val="24"/>
        </w:rPr>
        <w:t>、专业音乐减压放松光碟1张</w:t>
      </w:r>
    </w:p>
    <w:p>
      <w:pPr>
        <w:widowControl/>
        <w:spacing w:beforeLines="0" w:afterLines="0"/>
        <w:jc w:val="left"/>
        <w:rPr>
          <w:rFonts w:hint="eastAsia" w:ascii="仿宋" w:hAnsi="仿宋" w:eastAsia="仿宋" w:cs="仿宋"/>
          <w:sz w:val="24"/>
          <w:szCs w:val="24"/>
        </w:rPr>
      </w:pPr>
      <w:r>
        <w:rPr>
          <w:rFonts w:hint="eastAsia" w:ascii="仿宋" w:hAnsi="仿宋" w:cs="仿宋"/>
          <w:sz w:val="24"/>
          <w:szCs w:val="24"/>
          <w:lang w:val="en-US" w:eastAsia="zh-CN"/>
        </w:rPr>
        <w:t>8</w:t>
      </w:r>
      <w:r>
        <w:rPr>
          <w:rFonts w:hint="eastAsia" w:ascii="仿宋" w:hAnsi="仿宋" w:eastAsia="仿宋" w:cs="仿宋"/>
          <w:sz w:val="24"/>
          <w:szCs w:val="24"/>
        </w:rPr>
        <w:t>、工具包1个</w:t>
      </w:r>
    </w:p>
    <w:p>
      <w:pPr>
        <w:widowControl/>
        <w:spacing w:beforeLines="0" w:afterLines="0"/>
        <w:jc w:val="left"/>
        <w:rPr>
          <w:rFonts w:hint="eastAsia" w:ascii="仿宋" w:hAnsi="仿宋" w:eastAsia="仿宋" w:cs="仿宋"/>
          <w:sz w:val="24"/>
          <w:szCs w:val="24"/>
        </w:rPr>
      </w:pPr>
      <w:r>
        <w:rPr>
          <w:rFonts w:hint="eastAsia" w:ascii="仿宋" w:hAnsi="仿宋" w:cs="仿宋"/>
          <w:sz w:val="24"/>
          <w:szCs w:val="24"/>
          <w:lang w:val="en-US" w:eastAsia="zh-CN"/>
        </w:rPr>
        <w:t>9</w:t>
      </w:r>
      <w:r>
        <w:rPr>
          <w:rFonts w:hint="eastAsia" w:ascii="仿宋" w:hAnsi="仿宋" w:eastAsia="仿宋" w:cs="仿宋"/>
          <w:sz w:val="24"/>
          <w:szCs w:val="24"/>
        </w:rPr>
        <w:t>、合格证1份</w:t>
      </w:r>
    </w:p>
    <w:p>
      <w:pPr>
        <w:widowControl/>
        <w:spacing w:beforeLines="0" w:afterLines="0"/>
        <w:jc w:val="left"/>
        <w:rPr>
          <w:rFonts w:hint="eastAsia" w:ascii="仿宋" w:hAnsi="仿宋" w:eastAsia="仿宋" w:cs="仿宋"/>
          <w:sz w:val="24"/>
          <w:szCs w:val="24"/>
        </w:rPr>
      </w:pPr>
    </w:p>
    <w:p>
      <w:pPr>
        <w:widowControl/>
        <w:spacing w:beforeLines="0" w:afterLines="0"/>
        <w:jc w:val="left"/>
        <w:rPr>
          <w:rFonts w:hint="eastAsia" w:ascii="仿宋" w:hAnsi="仿宋" w:eastAsia="仿宋" w:cs="仿宋"/>
          <w:sz w:val="24"/>
          <w:szCs w:val="24"/>
        </w:rPr>
      </w:pPr>
    </w:p>
    <w:tbl>
      <w:tblPr>
        <w:tblStyle w:val="8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85"/>
        <w:gridCol w:w="4538"/>
        <w:gridCol w:w="64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0"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包号</w:t>
            </w:r>
          </w:p>
        </w:tc>
        <w:tc>
          <w:tcPr>
            <w:tcW w:w="118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项目编号</w:t>
            </w:r>
          </w:p>
        </w:tc>
        <w:tc>
          <w:tcPr>
            <w:tcW w:w="4538" w:type="dxa"/>
            <w:vAlign w:val="center"/>
          </w:tcPr>
          <w:p>
            <w:pPr>
              <w:widowControl/>
              <w:spacing w:line="360" w:lineRule="auto"/>
              <w:ind w:right="-428"/>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64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181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预算价</w:t>
            </w:r>
            <w:r>
              <w:rPr>
                <w:rFonts w:hint="eastAsia" w:ascii="仿宋" w:hAnsi="仿宋" w:cs="仿宋"/>
                <w:b/>
                <w:bCs/>
                <w:kern w:val="0"/>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jc w:val="lef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w:t>
            </w:r>
            <w:r>
              <w:rPr>
                <w:rFonts w:hint="eastAsia" w:ascii="仿宋" w:hAnsi="仿宋" w:cs="仿宋"/>
                <w:b/>
                <w:bCs/>
                <w:kern w:val="0"/>
                <w:sz w:val="24"/>
                <w:szCs w:val="24"/>
                <w:lang w:val="en-US" w:eastAsia="zh-CN"/>
              </w:rPr>
              <w:t>8</w:t>
            </w:r>
          </w:p>
        </w:tc>
        <w:tc>
          <w:tcPr>
            <w:tcW w:w="118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i w:val="0"/>
                <w:iCs w:val="0"/>
                <w:color w:val="000000"/>
                <w:kern w:val="0"/>
                <w:sz w:val="24"/>
                <w:szCs w:val="24"/>
                <w:u w:val="none"/>
                <w:lang w:val="en-US" w:eastAsia="zh-CN" w:bidi="ar"/>
              </w:rPr>
              <w:t>20230430</w:t>
            </w:r>
          </w:p>
        </w:tc>
        <w:tc>
          <w:tcPr>
            <w:tcW w:w="4538" w:type="dxa"/>
            <w:vAlign w:val="center"/>
          </w:tcPr>
          <w:p>
            <w:pPr>
              <w:widowControl/>
              <w:spacing w:line="360" w:lineRule="auto"/>
              <w:ind w:right="-428"/>
              <w:jc w:val="both"/>
              <w:rPr>
                <w:rFonts w:hint="eastAsia" w:ascii="仿宋" w:hAnsi="仿宋" w:eastAsia="仿宋" w:cs="仿宋"/>
                <w:b/>
                <w:bCs/>
                <w:kern w:val="0"/>
                <w:sz w:val="24"/>
                <w:szCs w:val="24"/>
                <w:lang w:val="en-US" w:eastAsia="zh-CN"/>
              </w:rPr>
            </w:pPr>
            <w:r>
              <w:rPr>
                <w:rFonts w:hint="eastAsia" w:ascii="仿宋" w:hAnsi="仿宋" w:eastAsia="仿宋" w:cs="仿宋"/>
                <w:b/>
                <w:bCs/>
                <w:i w:val="0"/>
                <w:iCs w:val="0"/>
                <w:color w:val="000000"/>
                <w:kern w:val="0"/>
                <w:sz w:val="24"/>
                <w:szCs w:val="24"/>
                <w:u w:val="none"/>
                <w:lang w:val="en-US" w:eastAsia="zh-CN" w:bidi="ar"/>
              </w:rPr>
              <w:t>空气波压力循环治疗仪</w:t>
            </w:r>
          </w:p>
        </w:tc>
        <w:tc>
          <w:tcPr>
            <w:tcW w:w="64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2台</w:t>
            </w:r>
          </w:p>
        </w:tc>
        <w:tc>
          <w:tcPr>
            <w:tcW w:w="1815" w:type="dxa"/>
            <w:vAlign w:val="center"/>
          </w:tcPr>
          <w:p>
            <w:pPr>
              <w:widowControl/>
              <w:spacing w:line="360" w:lineRule="auto"/>
              <w:ind w:right="-428" w:firstLine="723" w:firstLineChars="300"/>
              <w:jc w:val="left"/>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9.6</w:t>
            </w:r>
          </w:p>
        </w:tc>
      </w:tr>
    </w:tbl>
    <w:p>
      <w:pPr>
        <w:pStyle w:val="34"/>
        <w:rPr>
          <w:rFonts w:hint="default" w:ascii="仿宋" w:hAnsi="仿宋" w:eastAsia="仿宋" w:cs="仿宋"/>
          <w:b/>
          <w:bCs/>
          <w:sz w:val="24"/>
          <w:szCs w:val="24"/>
          <w:lang w:val="en-US" w:eastAsia="zh-CN"/>
        </w:rPr>
      </w:pPr>
      <w:r>
        <w:rPr>
          <w:rFonts w:hint="eastAsia" w:ascii="仿宋" w:hAnsi="仿宋" w:cs="仿宋"/>
          <w:b/>
          <w:bCs/>
          <w:sz w:val="24"/>
          <w:szCs w:val="24"/>
          <w:lang w:val="en-US" w:eastAsia="zh-CN"/>
        </w:rPr>
        <w:t>一、技术要求：</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1、皮肤电极：粘贴片电极，规格为φ26圆形和8 字型86×46；</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2、额定负载阻抗：500Ω；</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3、调制频率：在1~1000Hz范围内；</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4、脉冲频率：在1~4000Hz范围内；</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5、脉冲宽度：在0.15ms~250ms范围内；</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6、输出幅度：最大输出幅度有效值不大于25V（R＝500Ω），且最小输出设定值不超过最大设定值的2%；</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7、输出能量：单个脉冲最大输出能量不超过300mJ；</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8、定时范围：0~99min可调；</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9、压力范围：5kPa~25kPa可调；</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10、生物波调节范围：频率1~99；强度1~99；比率1~99。</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11、工作方式：连续工作；</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12、手动释压：由最大压力降至2KPa的时间不大于5秒，正常工作过程中压力超过2KPa的持续时间不大于1分钟。</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13、8路空气波输出，8种充气模式；</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14、2路生物波电刺激输出，四种刺激模式。</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15、触摸按键操作，轻触即可响应，避免操作疲劳。</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16、拉链式气囊，配有可清洗内衬，穿脱方便。</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17、叠加式气室，无挤压死角造成的体液滞留。</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18、特制充气气泵，噪声低、振动小。</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19、配备上、下肢两种气囊，治疗部位的使用选择更多。</w:t>
      </w:r>
    </w:p>
    <w:p>
      <w:pPr>
        <w:spacing w:before="156" w:beforeLines="50"/>
        <w:rPr>
          <w:rFonts w:hint="eastAsia" w:ascii="宋体" w:hAnsi="宋体" w:cs="宋体"/>
          <w:b w:val="0"/>
          <w:bCs w:val="0"/>
          <w:color w:val="000000"/>
          <w:spacing w:val="8"/>
          <w:kern w:val="0"/>
          <w:sz w:val="24"/>
          <w:szCs w:val="24"/>
        </w:rPr>
      </w:pPr>
      <w:r>
        <w:rPr>
          <w:rFonts w:hint="eastAsia" w:ascii="宋体" w:hAnsi="宋体" w:cs="宋体"/>
          <w:b w:val="0"/>
          <w:bCs w:val="0"/>
          <w:color w:val="000000"/>
          <w:spacing w:val="8"/>
          <w:kern w:val="0"/>
          <w:sz w:val="24"/>
          <w:szCs w:val="24"/>
        </w:rPr>
        <w:t>20、根据病人舒适度可随时调节压力。</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sz w:val="24"/>
          <w:szCs w:val="24"/>
          <w:lang w:val="en-US" w:eastAsia="zh-CN"/>
        </w:rPr>
      </w:pPr>
      <w:r>
        <w:rPr>
          <w:rFonts w:hint="eastAsia" w:ascii="宋体" w:hAnsi="宋体" w:cs="宋体"/>
          <w:b/>
          <w:bCs/>
          <w:sz w:val="24"/>
          <w:szCs w:val="24"/>
          <w:lang w:val="en-US" w:eastAsia="zh-CN"/>
        </w:rPr>
        <w:t>二、单台配置清单</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3935"/>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4" w:type="dxa"/>
            <w:noWrap w:val="0"/>
            <w:vAlign w:val="center"/>
          </w:tcPr>
          <w:p>
            <w:pPr>
              <w:keepNext w:val="0"/>
              <w:keepLines w:val="0"/>
              <w:pageBreakBefore w:val="0"/>
              <w:widowControl w:val="0"/>
              <w:tabs>
                <w:tab w:val="left" w:pos="6840"/>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3935" w:type="dxa"/>
            <w:noWrap w:val="0"/>
            <w:vAlign w:val="center"/>
          </w:tcPr>
          <w:p>
            <w:pPr>
              <w:keepNext w:val="0"/>
              <w:keepLines w:val="0"/>
              <w:pageBreakBefore w:val="0"/>
              <w:widowControl w:val="0"/>
              <w:tabs>
                <w:tab w:val="left" w:pos="6840"/>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名   称</w:t>
            </w:r>
          </w:p>
        </w:tc>
        <w:tc>
          <w:tcPr>
            <w:tcW w:w="3293" w:type="dxa"/>
            <w:noWrap w:val="0"/>
            <w:vAlign w:val="center"/>
          </w:tcPr>
          <w:p>
            <w:pPr>
              <w:keepNext w:val="0"/>
              <w:keepLines w:val="0"/>
              <w:pageBreakBefore w:val="0"/>
              <w:widowControl w:val="0"/>
              <w:tabs>
                <w:tab w:val="left" w:pos="6840"/>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4" w:type="dxa"/>
            <w:noWrap w:val="0"/>
            <w:vAlign w:val="top"/>
          </w:tcPr>
          <w:p>
            <w:pPr>
              <w:keepNext w:val="0"/>
              <w:keepLines w:val="0"/>
              <w:pageBreakBefore w:val="0"/>
              <w:widowControl w:val="0"/>
              <w:tabs>
                <w:tab w:val="left" w:pos="6840"/>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93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主机</w:t>
            </w:r>
          </w:p>
        </w:tc>
        <w:tc>
          <w:tcPr>
            <w:tcW w:w="329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4" w:type="dxa"/>
            <w:tcBorders>
              <w:bottom w:val="single" w:color="auto" w:sz="4" w:space="0"/>
            </w:tcBorders>
            <w:noWrap w:val="0"/>
            <w:vAlign w:val="top"/>
          </w:tcPr>
          <w:p>
            <w:pPr>
              <w:keepNext w:val="0"/>
              <w:keepLines w:val="0"/>
              <w:pageBreakBefore w:val="0"/>
              <w:widowControl w:val="0"/>
              <w:tabs>
                <w:tab w:val="left" w:pos="6840"/>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93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推车</w:t>
            </w:r>
          </w:p>
        </w:tc>
        <w:tc>
          <w:tcPr>
            <w:tcW w:w="329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4" w:type="dxa"/>
            <w:tcBorders>
              <w:bottom w:val="single" w:color="auto" w:sz="4" w:space="0"/>
            </w:tcBorders>
            <w:noWrap w:val="0"/>
            <w:vAlign w:val="top"/>
          </w:tcPr>
          <w:p>
            <w:pPr>
              <w:keepNext w:val="0"/>
              <w:keepLines w:val="0"/>
              <w:pageBreakBefore w:val="0"/>
              <w:widowControl w:val="0"/>
              <w:tabs>
                <w:tab w:val="left" w:pos="6840"/>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93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外接电源线</w:t>
            </w:r>
          </w:p>
        </w:tc>
        <w:tc>
          <w:tcPr>
            <w:tcW w:w="329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4" w:type="dxa"/>
            <w:tcBorders>
              <w:bottom w:val="single" w:color="auto" w:sz="4" w:space="0"/>
            </w:tcBorders>
            <w:noWrap w:val="0"/>
            <w:vAlign w:val="top"/>
          </w:tcPr>
          <w:p>
            <w:pPr>
              <w:keepNext w:val="0"/>
              <w:keepLines w:val="0"/>
              <w:pageBreakBefore w:val="0"/>
              <w:widowControl w:val="0"/>
              <w:tabs>
                <w:tab w:val="left" w:pos="6840"/>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393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电极连线</w:t>
            </w:r>
          </w:p>
        </w:tc>
        <w:tc>
          <w:tcPr>
            <w:tcW w:w="329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4" w:type="dxa"/>
            <w:tcBorders>
              <w:bottom w:val="single" w:color="auto" w:sz="4" w:space="0"/>
            </w:tcBorders>
            <w:noWrap w:val="0"/>
            <w:vAlign w:val="top"/>
          </w:tcPr>
          <w:p>
            <w:pPr>
              <w:keepNext w:val="0"/>
              <w:keepLines w:val="0"/>
              <w:pageBreakBefore w:val="0"/>
              <w:widowControl w:val="0"/>
              <w:tabs>
                <w:tab w:val="left" w:pos="6840"/>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393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b w:val="0"/>
                <w:bCs w:val="0"/>
                <w:sz w:val="24"/>
                <w:szCs w:val="24"/>
                <w:lang w:val="en-US" w:eastAsia="zh-CN"/>
              </w:rPr>
              <w:t>φ26圆形</w:t>
            </w:r>
            <w:r>
              <w:rPr>
                <w:rFonts w:hint="eastAsia" w:ascii="仿宋" w:hAnsi="仿宋" w:eastAsia="仿宋" w:cs="仿宋"/>
                <w:color w:val="000000"/>
                <w:sz w:val="24"/>
                <w:szCs w:val="24"/>
              </w:rPr>
              <w:t>普通电极片</w:t>
            </w:r>
          </w:p>
        </w:tc>
        <w:tc>
          <w:tcPr>
            <w:tcW w:w="329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4" w:type="dxa"/>
            <w:tcBorders>
              <w:bottom w:val="single" w:color="auto" w:sz="4" w:space="0"/>
            </w:tcBorders>
            <w:noWrap w:val="0"/>
            <w:vAlign w:val="top"/>
          </w:tcPr>
          <w:p>
            <w:pPr>
              <w:keepNext w:val="0"/>
              <w:keepLines w:val="0"/>
              <w:pageBreakBefore w:val="0"/>
              <w:widowControl w:val="0"/>
              <w:tabs>
                <w:tab w:val="left" w:pos="6840"/>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393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b w:val="0"/>
                <w:bCs w:val="0"/>
                <w:sz w:val="24"/>
                <w:szCs w:val="24"/>
                <w:lang w:val="en-US" w:eastAsia="zh-CN"/>
              </w:rPr>
              <w:t>86×46</w:t>
            </w:r>
            <w:r>
              <w:rPr>
                <w:rFonts w:hint="eastAsia" w:ascii="仿宋" w:hAnsi="仿宋" w:eastAsia="仿宋" w:cs="仿宋"/>
                <w:color w:val="000000"/>
                <w:sz w:val="24"/>
                <w:szCs w:val="24"/>
              </w:rPr>
              <w:t>耳形电极片</w:t>
            </w:r>
          </w:p>
        </w:tc>
        <w:tc>
          <w:tcPr>
            <w:tcW w:w="329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4" w:type="dxa"/>
            <w:tcBorders>
              <w:bottom w:val="single" w:color="auto" w:sz="4" w:space="0"/>
            </w:tcBorders>
            <w:noWrap w:val="0"/>
            <w:vAlign w:val="top"/>
          </w:tcPr>
          <w:p>
            <w:pPr>
              <w:keepNext w:val="0"/>
              <w:keepLines w:val="0"/>
              <w:pageBreakBefore w:val="0"/>
              <w:widowControl w:val="0"/>
              <w:tabs>
                <w:tab w:val="left" w:pos="6840"/>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393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1分1充气导管</w:t>
            </w:r>
          </w:p>
        </w:tc>
        <w:tc>
          <w:tcPr>
            <w:tcW w:w="329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4" w:type="dxa"/>
            <w:tcBorders>
              <w:bottom w:val="single" w:color="auto" w:sz="4" w:space="0"/>
            </w:tcBorders>
            <w:noWrap w:val="0"/>
            <w:vAlign w:val="top"/>
          </w:tcPr>
          <w:p>
            <w:pPr>
              <w:keepNext w:val="0"/>
              <w:keepLines w:val="0"/>
              <w:pageBreakBefore w:val="0"/>
              <w:widowControl w:val="0"/>
              <w:tabs>
                <w:tab w:val="left" w:pos="6840"/>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393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1分2充气导管</w:t>
            </w:r>
          </w:p>
        </w:tc>
        <w:tc>
          <w:tcPr>
            <w:tcW w:w="329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4" w:type="dxa"/>
            <w:tcBorders>
              <w:bottom w:val="single" w:color="auto" w:sz="4" w:space="0"/>
            </w:tcBorders>
            <w:noWrap w:val="0"/>
            <w:vAlign w:val="top"/>
          </w:tcPr>
          <w:p>
            <w:pPr>
              <w:keepNext w:val="0"/>
              <w:keepLines w:val="0"/>
              <w:pageBreakBefore w:val="0"/>
              <w:widowControl w:val="0"/>
              <w:tabs>
                <w:tab w:val="left" w:pos="6840"/>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393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八腔上肢气囊</w:t>
            </w:r>
          </w:p>
        </w:tc>
        <w:tc>
          <w:tcPr>
            <w:tcW w:w="329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4" w:type="dxa"/>
            <w:tcBorders>
              <w:bottom w:val="single" w:color="auto" w:sz="4" w:space="0"/>
            </w:tcBorders>
            <w:noWrap w:val="0"/>
            <w:vAlign w:val="top"/>
          </w:tcPr>
          <w:p>
            <w:pPr>
              <w:keepNext w:val="0"/>
              <w:keepLines w:val="0"/>
              <w:pageBreakBefore w:val="0"/>
              <w:widowControl w:val="0"/>
              <w:tabs>
                <w:tab w:val="left" w:pos="6840"/>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393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八腔下肢气囊</w:t>
            </w:r>
          </w:p>
        </w:tc>
        <w:tc>
          <w:tcPr>
            <w:tcW w:w="329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94" w:type="dxa"/>
            <w:tcBorders>
              <w:bottom w:val="single" w:color="auto" w:sz="4" w:space="0"/>
            </w:tcBorders>
            <w:noWrap w:val="0"/>
            <w:vAlign w:val="top"/>
          </w:tcPr>
          <w:p>
            <w:pPr>
              <w:keepNext w:val="0"/>
              <w:keepLines w:val="0"/>
              <w:pageBreakBefore w:val="0"/>
              <w:widowControl w:val="0"/>
              <w:tabs>
                <w:tab w:val="left" w:pos="6840"/>
              </w:tabs>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393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备用熔断器（2A）</w:t>
            </w:r>
          </w:p>
        </w:tc>
        <w:tc>
          <w:tcPr>
            <w:tcW w:w="329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sz w:val="21"/>
          <w:szCs w:val="21"/>
          <w:lang w:val="en-US" w:eastAsia="zh-CN"/>
        </w:rPr>
      </w:pPr>
    </w:p>
    <w:p>
      <w:pPr>
        <w:spacing w:before="156" w:beforeLines="50"/>
        <w:rPr>
          <w:rFonts w:hint="eastAsia" w:ascii="宋体" w:hAnsi="宋体" w:cs="宋体"/>
          <w:b/>
          <w:bCs/>
          <w:color w:val="000000"/>
          <w:spacing w:val="8"/>
          <w:kern w:val="0"/>
          <w:szCs w:val="21"/>
        </w:rPr>
      </w:pPr>
    </w:p>
    <w:tbl>
      <w:tblPr>
        <w:tblStyle w:val="8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85"/>
        <w:gridCol w:w="4769"/>
        <w:gridCol w:w="645"/>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0"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包号</w:t>
            </w:r>
          </w:p>
        </w:tc>
        <w:tc>
          <w:tcPr>
            <w:tcW w:w="118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项目编号</w:t>
            </w:r>
          </w:p>
        </w:tc>
        <w:tc>
          <w:tcPr>
            <w:tcW w:w="4769" w:type="dxa"/>
            <w:vAlign w:val="center"/>
          </w:tcPr>
          <w:p>
            <w:pPr>
              <w:widowControl/>
              <w:spacing w:line="360" w:lineRule="auto"/>
              <w:ind w:right="-428"/>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645"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1893" w:type="dxa"/>
            <w:vAlign w:val="center"/>
          </w:tcPr>
          <w:p>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预算价</w:t>
            </w:r>
            <w:r>
              <w:rPr>
                <w:rFonts w:hint="eastAsia" w:ascii="仿宋" w:hAnsi="仿宋" w:cs="仿宋"/>
                <w:b/>
                <w:bCs/>
                <w:kern w:val="0"/>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pPr>
              <w:widowControl/>
              <w:spacing w:line="360" w:lineRule="auto"/>
              <w:ind w:right="-428"/>
              <w:jc w:val="lef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w:t>
            </w:r>
            <w:r>
              <w:rPr>
                <w:rFonts w:hint="eastAsia" w:ascii="仿宋" w:hAnsi="仿宋" w:cs="仿宋"/>
                <w:b/>
                <w:bCs/>
                <w:kern w:val="0"/>
                <w:sz w:val="24"/>
                <w:szCs w:val="24"/>
                <w:lang w:val="en-US" w:eastAsia="zh-CN"/>
              </w:rPr>
              <w:t>9</w:t>
            </w:r>
          </w:p>
        </w:tc>
        <w:tc>
          <w:tcPr>
            <w:tcW w:w="1185" w:type="dxa"/>
            <w:vAlign w:val="center"/>
          </w:tcPr>
          <w:p>
            <w:pPr>
              <w:keepNext w:val="0"/>
              <w:keepLines w:val="0"/>
              <w:widowControl/>
              <w:suppressLineNumbers w:val="0"/>
              <w:jc w:val="center"/>
              <w:textAlignment w:val="center"/>
              <w:rPr>
                <w:rFonts w:hint="default" w:ascii="仿宋" w:hAnsi="仿宋" w:eastAsia="仿宋" w:cs="仿宋"/>
                <w:b/>
                <w:bCs/>
                <w:kern w:val="0"/>
                <w:sz w:val="24"/>
                <w:szCs w:val="24"/>
                <w:lang w:val="en-US" w:eastAsia="zh-CN"/>
              </w:rPr>
            </w:pPr>
            <w:r>
              <w:rPr>
                <w:rFonts w:hint="eastAsia" w:ascii="仿宋" w:hAnsi="仿宋" w:cs="仿宋"/>
                <w:b/>
                <w:bCs/>
                <w:i w:val="0"/>
                <w:iCs w:val="0"/>
                <w:color w:val="000000"/>
                <w:kern w:val="0"/>
                <w:sz w:val="24"/>
                <w:szCs w:val="24"/>
                <w:u w:val="none"/>
                <w:lang w:val="en-US" w:eastAsia="zh-CN" w:bidi="ar"/>
              </w:rPr>
              <w:t>20240331</w:t>
            </w:r>
          </w:p>
        </w:tc>
        <w:tc>
          <w:tcPr>
            <w:tcW w:w="4769" w:type="dxa"/>
            <w:vAlign w:val="center"/>
          </w:tcPr>
          <w:p>
            <w:pPr>
              <w:widowControl/>
              <w:spacing w:line="360" w:lineRule="auto"/>
              <w:ind w:right="-428" w:rightChars="0"/>
              <w:jc w:val="both"/>
              <w:rPr>
                <w:rFonts w:hint="default" w:ascii="仿宋" w:hAnsi="仿宋" w:eastAsia="仿宋" w:cs="仿宋"/>
                <w:b/>
                <w:bCs/>
                <w:kern w:val="0"/>
                <w:sz w:val="24"/>
                <w:szCs w:val="24"/>
                <w:lang w:val="en-US" w:eastAsia="zh-CN"/>
              </w:rPr>
            </w:pPr>
            <w:r>
              <w:rPr>
                <w:rFonts w:hint="eastAsia" w:ascii="仿宋" w:hAnsi="仿宋" w:cs="仿宋"/>
                <w:b/>
                <w:bCs/>
                <w:i w:val="0"/>
                <w:iCs w:val="0"/>
                <w:color w:val="000000"/>
                <w:kern w:val="0"/>
                <w:sz w:val="24"/>
                <w:szCs w:val="24"/>
                <w:u w:val="none"/>
                <w:lang w:val="en-US" w:eastAsia="zh-CN" w:bidi="ar"/>
              </w:rPr>
              <w:t>立体动态干扰电治疗仪</w:t>
            </w:r>
          </w:p>
        </w:tc>
        <w:tc>
          <w:tcPr>
            <w:tcW w:w="645" w:type="dxa"/>
            <w:vAlign w:val="center"/>
          </w:tcPr>
          <w:p>
            <w:pPr>
              <w:widowControl/>
              <w:spacing w:line="360" w:lineRule="auto"/>
              <w:ind w:right="-428" w:rightChars="0"/>
              <w:jc w:val="left"/>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1台</w:t>
            </w:r>
          </w:p>
        </w:tc>
        <w:tc>
          <w:tcPr>
            <w:tcW w:w="1893" w:type="dxa"/>
            <w:vAlign w:val="center"/>
          </w:tcPr>
          <w:p>
            <w:pPr>
              <w:widowControl/>
              <w:spacing w:line="360" w:lineRule="auto"/>
              <w:ind w:right="-428" w:rightChars="0" w:firstLine="723" w:firstLineChars="300"/>
              <w:jc w:val="left"/>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9.8</w:t>
            </w:r>
          </w:p>
        </w:tc>
      </w:tr>
    </w:tbl>
    <w:p>
      <w:pPr>
        <w:rPr>
          <w:rFonts w:ascii="宋体" w:hAnsi="宋体"/>
          <w:color w:val="auto"/>
          <w:sz w:val="24"/>
          <w:szCs w:val="24"/>
        </w:rPr>
      </w:pPr>
      <w:r>
        <w:rPr>
          <w:rFonts w:hint="eastAsia" w:ascii="宋体" w:hAnsi="宋体"/>
          <w:b/>
          <w:bCs/>
          <w:color w:val="auto"/>
          <w:sz w:val="24"/>
          <w:szCs w:val="24"/>
        </w:rPr>
        <w:t>技术参数：</w:t>
      </w:r>
      <w:r>
        <w:rPr>
          <w:rFonts w:hint="eastAsia" w:ascii="宋体" w:hAnsi="宋体"/>
          <w:color w:val="auto"/>
          <w:sz w:val="24"/>
          <w:szCs w:val="24"/>
        </w:rPr>
        <w:t xml:space="preserve"> </w:t>
      </w:r>
    </w:p>
    <w:p>
      <w:pPr>
        <w:spacing w:line="360" w:lineRule="auto"/>
        <w:rPr>
          <w:rFonts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、一键飞梭的操作模式，所有调节均可通过飞梭按键的旋转按压实现；</w:t>
      </w:r>
      <w:r>
        <w:rPr>
          <w:rFonts w:ascii="宋体" w:hAnsi="宋体"/>
          <w:color w:val="auto"/>
          <w:sz w:val="24"/>
          <w:szCs w:val="24"/>
        </w:rPr>
        <w:t xml:space="preserve"> </w:t>
      </w:r>
    </w:p>
    <w:p>
      <w:pPr>
        <w:spacing w:line="360" w:lineRule="auto"/>
        <w:rPr>
          <w:rFonts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、柜式一体机型，推车设计带锁止万向轮，各种角度灵活转动；</w:t>
      </w:r>
      <w:r>
        <w:rPr>
          <w:rFonts w:ascii="宋体" w:hAnsi="宋体"/>
          <w:color w:val="auto"/>
          <w:sz w:val="24"/>
          <w:szCs w:val="24"/>
        </w:rPr>
        <w:t xml:space="preserve"> </w:t>
      </w:r>
    </w:p>
    <w:p>
      <w:pPr>
        <w:spacing w:line="360" w:lineRule="auto"/>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、具有双路（两维）干扰输出、立体（三维）干扰输出两种输出模式；</w:t>
      </w:r>
      <w:r>
        <w:rPr>
          <w:rFonts w:ascii="宋体" w:hAnsi="宋体"/>
          <w:color w:val="auto"/>
          <w:sz w:val="24"/>
          <w:szCs w:val="24"/>
        </w:rPr>
        <w:t xml:space="preserve"> </w:t>
      </w:r>
    </w:p>
    <w:p>
      <w:pPr>
        <w:spacing w:line="360" w:lineRule="auto"/>
        <w:rPr>
          <w:rFonts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、双通道12路吸附杯电极，12路普通电极，可极大满足日常临床需求；</w:t>
      </w:r>
      <w:r>
        <w:rPr>
          <w:rFonts w:ascii="宋体" w:hAnsi="宋体"/>
          <w:color w:val="auto"/>
          <w:sz w:val="24"/>
          <w:szCs w:val="24"/>
        </w:rPr>
        <w:t xml:space="preserve"> </w:t>
      </w:r>
    </w:p>
    <w:p>
      <w:pPr>
        <w:spacing w:line="360" w:lineRule="auto"/>
        <w:rPr>
          <w:rFonts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、顶盘加热功能，加热功能可单独开启及关闭，最高温度为4</w:t>
      </w:r>
      <w:r>
        <w:rPr>
          <w:rFonts w:ascii="宋体" w:hAnsi="宋体"/>
          <w:color w:val="auto"/>
          <w:sz w:val="24"/>
          <w:szCs w:val="24"/>
        </w:rPr>
        <w:t>0</w:t>
      </w:r>
      <w:r>
        <w:rPr>
          <w:rFonts w:hint="eastAsia" w:ascii="宋体" w:hAnsi="宋体"/>
          <w:color w:val="auto"/>
          <w:sz w:val="24"/>
          <w:szCs w:val="24"/>
        </w:rPr>
        <w:t>℃±3℃；</w:t>
      </w:r>
      <w:r>
        <w:rPr>
          <w:rFonts w:ascii="宋体" w:hAnsi="宋体"/>
          <w:color w:val="auto"/>
          <w:sz w:val="24"/>
          <w:szCs w:val="24"/>
        </w:rPr>
        <w:t xml:space="preserve"> </w:t>
      </w:r>
    </w:p>
    <w:p>
      <w:pPr>
        <w:spacing w:line="360" w:lineRule="auto"/>
        <w:rPr>
          <w:rFonts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、采用双模块控制单元，分别负责调制波形和控制硬件，使得治疗电的波形更加的准确稳定；</w:t>
      </w:r>
    </w:p>
    <w:p>
      <w:pPr>
        <w:spacing w:line="360" w:lineRule="auto"/>
        <w:rPr>
          <w:rFonts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、过流、开路、短路时提示警报，保证患者使用安全；</w:t>
      </w:r>
    </w:p>
    <w:p>
      <w:pPr>
        <w:spacing w:line="360" w:lineRule="auto"/>
        <w:rPr>
          <w:rFonts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 xml:space="preserve">、载波频率：2000Hz、3000Hz、4000Hz、5000Hz、6000Hz五档可选，允差±10%； </w:t>
      </w:r>
    </w:p>
    <w:p>
      <w:pPr>
        <w:spacing w:line="360" w:lineRule="auto"/>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 xml:space="preserve">、低频调制频率：0～199Hz，允差在10%或±1Hz取较大值； </w:t>
      </w:r>
    </w:p>
    <w:p>
      <w:pPr>
        <w:spacing w:line="360" w:lineRule="auto"/>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 xml:space="preserve">、调制方式： </w:t>
      </w:r>
    </w:p>
    <w:p>
      <w:pPr>
        <w:spacing w:line="360" w:lineRule="auto"/>
        <w:rPr>
          <w:rFonts w:ascii="宋体" w:hAnsi="宋体"/>
          <w:color w:val="auto"/>
          <w:sz w:val="24"/>
          <w:szCs w:val="24"/>
        </w:rPr>
      </w:pPr>
      <w:r>
        <w:rPr>
          <w:rFonts w:hint="eastAsia" w:ascii="宋体" w:hAnsi="宋体"/>
          <w:color w:val="auto"/>
          <w:sz w:val="24"/>
          <w:szCs w:val="24"/>
        </w:rPr>
        <w:t xml:space="preserve">间歇调制：采用间歇方波调制正弦波（载波），占空比为50%，允差±20%； </w:t>
      </w:r>
    </w:p>
    <w:p>
      <w:pPr>
        <w:spacing w:line="360" w:lineRule="auto"/>
        <w:rPr>
          <w:rFonts w:ascii="宋体" w:hAnsi="宋体"/>
          <w:color w:val="auto"/>
          <w:sz w:val="24"/>
          <w:szCs w:val="24"/>
        </w:rPr>
      </w:pPr>
      <w:r>
        <w:rPr>
          <w:rFonts w:hint="eastAsia" w:ascii="宋体" w:hAnsi="宋体"/>
          <w:color w:val="auto"/>
          <w:sz w:val="24"/>
          <w:szCs w:val="24"/>
        </w:rPr>
        <w:t xml:space="preserve">连续调制；采用连续低频正弦波调制中频正弦波（载波），调幅度为0、25%、50%、75%、100%五种可选，允差±5%； </w:t>
      </w:r>
    </w:p>
    <w:p>
      <w:pPr>
        <w:spacing w:line="360" w:lineRule="auto"/>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 xml:space="preserve">、差频频率：1～199Hz，差频模式：低差频模式、中差频模式、高差频模式、广差频模式、超广差频模式共五种模式； </w:t>
      </w:r>
    </w:p>
    <w:p>
      <w:pPr>
        <w:spacing w:line="360" w:lineRule="auto"/>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2</w:t>
      </w:r>
      <w:r>
        <w:rPr>
          <w:rFonts w:hint="eastAsia" w:ascii="宋体" w:hAnsi="宋体"/>
          <w:color w:val="auto"/>
          <w:sz w:val="24"/>
          <w:szCs w:val="24"/>
        </w:rPr>
        <w:t>、差频变化模式：</w:t>
      </w:r>
    </w:p>
    <w:p>
      <w:pPr>
        <w:spacing w:line="360" w:lineRule="auto"/>
        <w:rPr>
          <w:rFonts w:ascii="宋体" w:hAnsi="宋体"/>
          <w:color w:val="auto"/>
          <w:sz w:val="24"/>
          <w:szCs w:val="24"/>
        </w:rPr>
      </w:pPr>
      <w:r>
        <w:rPr>
          <w:rFonts w:hint="eastAsia" w:ascii="宋体" w:hAnsi="宋体"/>
          <w:color w:val="auto"/>
          <w:sz w:val="24"/>
          <w:szCs w:val="24"/>
        </w:rPr>
        <w:t xml:space="preserve">自然节律：相应范围内随机变化； </w:t>
      </w:r>
    </w:p>
    <w:p>
      <w:pPr>
        <w:spacing w:line="360" w:lineRule="auto"/>
        <w:rPr>
          <w:rFonts w:ascii="宋体" w:hAnsi="宋体"/>
          <w:color w:val="auto"/>
          <w:sz w:val="24"/>
          <w:szCs w:val="24"/>
        </w:rPr>
      </w:pPr>
      <w:r>
        <w:rPr>
          <w:rFonts w:hint="eastAsia" w:ascii="宋体" w:hAnsi="宋体"/>
          <w:color w:val="auto"/>
          <w:sz w:val="24"/>
          <w:szCs w:val="24"/>
        </w:rPr>
        <w:t xml:space="preserve">周期性变化；15s、30s、60s三种，允差±10%； </w:t>
      </w:r>
    </w:p>
    <w:p>
      <w:pPr>
        <w:spacing w:line="360" w:lineRule="auto"/>
        <w:rPr>
          <w:rFonts w:ascii="宋体" w:hAnsi="宋体"/>
          <w:b/>
          <w:bCs/>
          <w:color w:val="auto"/>
          <w:sz w:val="24"/>
          <w:szCs w:val="24"/>
        </w:rPr>
      </w:pPr>
      <w:r>
        <w:rPr>
          <w:rFonts w:hint="eastAsia" w:ascii="宋体" w:hAnsi="宋体"/>
          <w:b/>
          <w:bCs/>
          <w:color w:val="auto"/>
          <w:sz w:val="24"/>
          <w:szCs w:val="24"/>
        </w:rPr>
        <w:t>*</w:t>
      </w:r>
      <w:r>
        <w:rPr>
          <w:rFonts w:ascii="宋体" w:hAnsi="宋体"/>
          <w:b/>
          <w:bCs/>
          <w:color w:val="auto"/>
          <w:sz w:val="24"/>
          <w:szCs w:val="24"/>
        </w:rPr>
        <w:t>1</w:t>
      </w:r>
      <w:r>
        <w:rPr>
          <w:rFonts w:hint="eastAsia" w:ascii="宋体" w:hAnsi="宋体"/>
          <w:b/>
          <w:bCs/>
          <w:color w:val="auto"/>
          <w:sz w:val="24"/>
          <w:szCs w:val="24"/>
          <w:lang w:val="en-US" w:eastAsia="zh-CN"/>
        </w:rPr>
        <w:t>3</w:t>
      </w:r>
      <w:r>
        <w:rPr>
          <w:rFonts w:hint="eastAsia" w:ascii="宋体" w:hAnsi="宋体"/>
          <w:b/>
          <w:bCs/>
          <w:color w:val="auto"/>
          <w:sz w:val="24"/>
          <w:szCs w:val="24"/>
        </w:rPr>
        <w:t xml:space="preserve">、干扰模式：普通干扰、三维立体、动态节律、立体动态节律、调制干扰、立体调制、对极调制、立体对极调制、程序，共9种模式可选； </w:t>
      </w:r>
    </w:p>
    <w:p>
      <w:pPr>
        <w:spacing w:line="360" w:lineRule="auto"/>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4</w:t>
      </w:r>
      <w:r>
        <w:rPr>
          <w:rFonts w:hint="eastAsia" w:ascii="宋体" w:hAnsi="宋体"/>
          <w:color w:val="auto"/>
          <w:sz w:val="24"/>
          <w:szCs w:val="24"/>
        </w:rPr>
        <w:t xml:space="preserve">、0秒、3秒、6秒、9秒、12秒、15秒，六种动态节律可选，允差±10%，不易产生耐受性，疗效显著； </w:t>
      </w:r>
    </w:p>
    <w:p>
      <w:pPr>
        <w:spacing w:line="360" w:lineRule="auto"/>
        <w:rPr>
          <w:rFonts w:ascii="宋体" w:hAnsi="宋体"/>
          <w:b/>
          <w:bCs/>
          <w:color w:val="auto"/>
          <w:sz w:val="24"/>
          <w:szCs w:val="24"/>
        </w:rPr>
      </w:pPr>
      <w:r>
        <w:rPr>
          <w:rFonts w:hint="eastAsia" w:ascii="宋体" w:hAnsi="宋体"/>
          <w:b/>
          <w:bCs/>
          <w:color w:val="auto"/>
          <w:sz w:val="24"/>
          <w:szCs w:val="24"/>
        </w:rPr>
        <w:t>*1</w:t>
      </w:r>
      <w:r>
        <w:rPr>
          <w:rFonts w:hint="eastAsia" w:ascii="宋体" w:hAnsi="宋体"/>
          <w:b/>
          <w:bCs/>
          <w:color w:val="auto"/>
          <w:sz w:val="24"/>
          <w:szCs w:val="24"/>
          <w:lang w:val="en-US" w:eastAsia="zh-CN"/>
        </w:rPr>
        <w:t>5</w:t>
      </w:r>
      <w:r>
        <w:rPr>
          <w:rFonts w:hint="eastAsia" w:ascii="宋体" w:hAnsi="宋体"/>
          <w:b/>
          <w:bCs/>
          <w:color w:val="auto"/>
          <w:sz w:val="24"/>
          <w:szCs w:val="24"/>
        </w:rPr>
        <w:t xml:space="preserve">、具有可自定义参数的程序模式，二维、三维等所有参数均可根据治疗需要调节，适用性更广； </w:t>
      </w:r>
    </w:p>
    <w:p>
      <w:pPr>
        <w:spacing w:line="360" w:lineRule="auto"/>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 xml:space="preserve">、具有负压吸引功能，输出负压：0kPa～25kPa连续可调，最大负压值允差±10%； </w:t>
      </w:r>
    </w:p>
    <w:p>
      <w:pPr>
        <w:spacing w:before="156" w:beforeLines="50"/>
        <w:jc w:val="both"/>
        <w:rPr>
          <w:rFonts w:hint="eastAsia"/>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7</w:t>
      </w:r>
      <w:r>
        <w:rPr>
          <w:rFonts w:hint="eastAsia" w:ascii="宋体" w:hAnsi="宋体"/>
          <w:color w:val="auto"/>
          <w:sz w:val="24"/>
          <w:szCs w:val="24"/>
        </w:rPr>
        <w:t>、治疗时间： 1～99分钟连续可调，步长1分钟，误差为±5%；</w:t>
      </w:r>
    </w:p>
    <w:p>
      <w:pPr>
        <w:pStyle w:val="34"/>
        <w:rPr>
          <w:rFonts w:hint="eastAsia" w:ascii="仿宋" w:hAnsi="仿宋" w:eastAsia="仿宋" w:cs="仿宋"/>
          <w:sz w:val="24"/>
          <w:szCs w:val="24"/>
        </w:rPr>
      </w:pPr>
    </w:p>
    <w:p>
      <w:pPr>
        <w:pStyle w:val="34"/>
        <w:rPr>
          <w:rFonts w:hint="eastAsia" w:ascii="仿宋" w:hAnsi="仿宋" w:eastAsia="仿宋" w:cs="仿宋"/>
          <w:sz w:val="24"/>
          <w:szCs w:val="24"/>
        </w:rPr>
      </w:pPr>
    </w:p>
    <w:p>
      <w:pPr>
        <w:pStyle w:val="34"/>
        <w:rPr>
          <w:rFonts w:hint="eastAsia" w:ascii="仿宋" w:hAnsi="仿宋" w:eastAsia="仿宋" w:cs="仿宋"/>
          <w:sz w:val="24"/>
          <w:szCs w:val="24"/>
        </w:rPr>
      </w:pPr>
    </w:p>
    <w:p>
      <w:pPr>
        <w:rPr>
          <w:rFonts w:hint="eastAsia" w:ascii="仿宋" w:hAnsi="仿宋" w:eastAsia="仿宋" w:cs="仿宋"/>
          <w:color w:val="FF0000"/>
          <w:sz w:val="24"/>
          <w:szCs w:val="24"/>
        </w:rPr>
      </w:pPr>
    </w:p>
    <w:p>
      <w:pPr>
        <w:pStyle w:val="34"/>
        <w:jc w:val="left"/>
        <w:rPr>
          <w:rFonts w:hint="eastAsia" w:ascii="仿宋" w:hAnsi="仿宋" w:eastAsia="仿宋" w:cs="仿宋"/>
          <w:sz w:val="24"/>
          <w:szCs w:val="24"/>
          <w:lang w:val="en-US" w:eastAsia="zh-CN"/>
        </w:rPr>
      </w:pPr>
    </w:p>
    <w:p>
      <w:pPr>
        <w:pStyle w:val="34"/>
        <w:jc w:val="left"/>
        <w:rPr>
          <w:rFonts w:hint="eastAsia" w:ascii="仿宋" w:hAnsi="仿宋" w:eastAsia="仿宋" w:cs="仿宋"/>
          <w:sz w:val="24"/>
          <w:szCs w:val="24"/>
          <w:lang w:val="en-US" w:eastAsia="zh-CN"/>
        </w:rPr>
      </w:pPr>
    </w:p>
    <w:p>
      <w:pPr>
        <w:pStyle w:val="34"/>
        <w:jc w:val="left"/>
        <w:rPr>
          <w:rFonts w:hint="eastAsia" w:ascii="仿宋" w:hAnsi="仿宋" w:eastAsia="仿宋" w:cs="仿宋"/>
          <w:sz w:val="24"/>
          <w:szCs w:val="24"/>
          <w:lang w:val="en-US" w:eastAsia="zh-CN"/>
        </w:rPr>
      </w:pPr>
    </w:p>
    <w:p>
      <w:pPr>
        <w:pStyle w:val="34"/>
        <w:jc w:val="left"/>
        <w:rPr>
          <w:rFonts w:hint="eastAsia" w:ascii="仿宋" w:hAnsi="仿宋" w:eastAsia="仿宋" w:cs="仿宋"/>
          <w:sz w:val="24"/>
          <w:szCs w:val="24"/>
          <w:lang w:val="en-US" w:eastAsia="zh-CN"/>
        </w:rPr>
      </w:pPr>
    </w:p>
    <w:p>
      <w:pPr>
        <w:spacing w:beforeLines="50" w:afterLines="50"/>
        <w:jc w:val="both"/>
        <w:rPr>
          <w:rFonts w:hint="eastAsia" w:ascii="仿宋" w:hAnsi="仿宋" w:eastAsia="仿宋" w:cs="仿宋"/>
          <w:b/>
          <w:sz w:val="24"/>
          <w:szCs w:val="24"/>
        </w:rPr>
      </w:pPr>
    </w:p>
    <w:p>
      <w:pPr>
        <w:spacing w:beforeLines="50" w:afterLines="50"/>
        <w:jc w:val="both"/>
        <w:rPr>
          <w:rFonts w:cs="Times New Roman" w:asciiTheme="minorEastAsia" w:hAnsiTheme="minorEastAsia" w:eastAsiaTheme="minorEastAsia"/>
          <w:b/>
          <w:sz w:val="36"/>
          <w:szCs w:val="36"/>
        </w:rPr>
      </w:pPr>
    </w:p>
    <w:p>
      <w:pPr>
        <w:spacing w:beforeLines="50" w:afterLines="50"/>
        <w:jc w:val="center"/>
        <w:rPr>
          <w:rFonts w:cs="方正小标宋简体" w:asciiTheme="minorEastAsia" w:hAnsiTheme="minorEastAsia" w:eastAsiaTheme="minorEastAsia"/>
          <w:color w:val="000000"/>
          <w:spacing w:val="20"/>
          <w:sz w:val="36"/>
          <w:szCs w:val="36"/>
        </w:rPr>
      </w:pPr>
      <w:r>
        <w:rPr>
          <w:rFonts w:cs="Times New Roman" w:asciiTheme="minorEastAsia" w:hAnsiTheme="minorEastAsia" w:eastAsiaTheme="minorEastAsia"/>
          <w:b/>
          <w:sz w:val="36"/>
          <w:szCs w:val="36"/>
        </w:rPr>
        <w:t>第</w:t>
      </w:r>
      <w:r>
        <w:rPr>
          <w:rFonts w:hint="eastAsia" w:cs="Times New Roman" w:asciiTheme="minorEastAsia" w:hAnsiTheme="minorEastAsia" w:eastAsiaTheme="minorEastAsia"/>
          <w:b/>
          <w:sz w:val="36"/>
          <w:szCs w:val="36"/>
        </w:rPr>
        <w:t>三</w:t>
      </w:r>
      <w:r>
        <w:rPr>
          <w:rFonts w:cs="Times New Roman" w:asciiTheme="minorEastAsia" w:hAnsiTheme="minorEastAsia" w:eastAsiaTheme="minorEastAsia"/>
          <w:b/>
          <w:sz w:val="36"/>
          <w:szCs w:val="36"/>
        </w:rPr>
        <w:t xml:space="preserve">部分  </w:t>
      </w:r>
      <w:r>
        <w:rPr>
          <w:rFonts w:hint="eastAsia" w:cs="Times New Roman" w:asciiTheme="minorEastAsia" w:hAnsiTheme="minorEastAsia" w:eastAsiaTheme="minorEastAsia"/>
          <w:b/>
          <w:sz w:val="36"/>
          <w:szCs w:val="36"/>
        </w:rPr>
        <w:t>磋商</w:t>
      </w:r>
      <w:r>
        <w:rPr>
          <w:rFonts w:cs="Times New Roman" w:asciiTheme="minorEastAsia" w:hAnsiTheme="minorEastAsia" w:eastAsiaTheme="minorEastAsia"/>
          <w:b/>
          <w:sz w:val="36"/>
          <w:szCs w:val="36"/>
        </w:rPr>
        <w:t>文件范本</w:t>
      </w: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XXXXX（项目名称）</w:t>
      </w:r>
    </w:p>
    <w:p>
      <w:pPr>
        <w:spacing w:beforeLines="50" w:afterLines="50"/>
        <w:jc w:val="center"/>
        <w:rPr>
          <w:rFonts w:ascii="方正小标宋简体" w:hAnsi="宋体" w:eastAsia="方正小标宋简体"/>
          <w:color w:val="000000"/>
          <w:spacing w:val="40"/>
          <w:w w:val="110"/>
          <w:sz w:val="44"/>
          <w:szCs w:val="44"/>
        </w:rPr>
      </w:pPr>
      <w:r>
        <w:rPr>
          <w:rFonts w:hint="eastAsia" w:ascii="方正小标宋简体" w:hAnsi="宋体" w:eastAsia="方正小标宋简体"/>
          <w:color w:val="000000"/>
          <w:spacing w:val="40"/>
          <w:w w:val="110"/>
          <w:sz w:val="44"/>
          <w:szCs w:val="44"/>
        </w:rPr>
        <w:t>磋商文件范本</w:t>
      </w:r>
    </w:p>
    <w:p>
      <w:pPr>
        <w:jc w:val="center"/>
        <w:rPr>
          <w:rFonts w:eastAsia="楷体"/>
          <w:color w:val="000000"/>
          <w:sz w:val="24"/>
        </w:rPr>
      </w:pPr>
      <w:r>
        <w:rPr>
          <w:rFonts w:hint="eastAsia" w:eastAsia="楷体"/>
          <w:color w:val="000000"/>
          <w:sz w:val="24"/>
        </w:rPr>
        <w:t>（正本 / 副本）</w:t>
      </w:r>
    </w:p>
    <w:tbl>
      <w:tblPr>
        <w:tblStyle w:val="88"/>
        <w:tblW w:w="0" w:type="auto"/>
        <w:jc w:val="center"/>
        <w:tblLayout w:type="autofit"/>
        <w:tblCellMar>
          <w:top w:w="0" w:type="dxa"/>
          <w:left w:w="108" w:type="dxa"/>
          <w:bottom w:w="0" w:type="dxa"/>
          <w:right w:w="108" w:type="dxa"/>
        </w:tblCellMar>
      </w:tblPr>
      <w:tblGrid>
        <w:gridCol w:w="1601"/>
        <w:gridCol w:w="2237"/>
        <w:gridCol w:w="1360"/>
        <w:gridCol w:w="2575"/>
      </w:tblGrid>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r>
              <w:rPr>
                <w:rFonts w:hint="eastAsia" w:eastAsia="楷体"/>
                <w:color w:val="000000"/>
                <w:sz w:val="24"/>
              </w:rPr>
              <w:t>项目编号：</w:t>
            </w:r>
          </w:p>
        </w:tc>
        <w:tc>
          <w:tcPr>
            <w:tcW w:w="6172" w:type="dxa"/>
            <w:gridSpan w:val="3"/>
            <w:tcBorders>
              <w:bottom w:val="single" w:color="000000" w:sz="4" w:space="0"/>
            </w:tcBorders>
            <w:vAlign w:val="bottom"/>
          </w:tcPr>
          <w:p>
            <w:pPr>
              <w:jc w:val="left"/>
              <w:rPr>
                <w:rFonts w:eastAsia="楷体"/>
                <w:color w:val="000000"/>
                <w:sz w:val="24"/>
              </w:rPr>
            </w:pPr>
            <w:r>
              <w:rPr>
                <w:rFonts w:eastAsia="楷体"/>
                <w:color w:val="000000"/>
                <w:sz w:val="24"/>
              </w:rPr>
              <w:t xml:space="preserve"> </w:t>
            </w:r>
            <w:r>
              <w:rPr>
                <w:rFonts w:hint="eastAsia" w:eastAsia="楷体"/>
                <w:color w:val="000000"/>
                <w:sz w:val="24"/>
              </w:rPr>
              <w:t xml:space="preserve"> </w:t>
            </w: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项目名称：</w:t>
            </w:r>
          </w:p>
        </w:tc>
        <w:tc>
          <w:tcPr>
            <w:tcW w:w="6172" w:type="dxa"/>
            <w:gridSpan w:val="3"/>
            <w:tcBorders>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供应商：</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详细地址：</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联系人：</w:t>
            </w:r>
          </w:p>
        </w:tc>
        <w:tc>
          <w:tcPr>
            <w:tcW w:w="2237" w:type="dxa"/>
            <w:tcBorders>
              <w:top w:val="single" w:color="000000" w:sz="4" w:space="0"/>
              <w:bottom w:val="single" w:color="000000" w:sz="4" w:space="0"/>
            </w:tcBorders>
            <w:vAlign w:val="bottom"/>
          </w:tcPr>
          <w:p>
            <w:pPr>
              <w:jc w:val="center"/>
              <w:rPr>
                <w:rFonts w:eastAsia="楷体"/>
                <w:color w:val="000000"/>
                <w:sz w:val="24"/>
              </w:rPr>
            </w:pPr>
          </w:p>
        </w:tc>
        <w:tc>
          <w:tcPr>
            <w:tcW w:w="1360" w:type="dxa"/>
            <w:tcBorders>
              <w:top w:val="single" w:color="000000" w:sz="4" w:space="0"/>
            </w:tcBorders>
            <w:vAlign w:val="bottom"/>
          </w:tcPr>
          <w:p>
            <w:pPr>
              <w:rPr>
                <w:rFonts w:eastAsia="楷体"/>
                <w:color w:val="000000"/>
                <w:sz w:val="24"/>
              </w:rPr>
            </w:pPr>
            <w:r>
              <w:rPr>
                <w:rFonts w:hint="eastAsia" w:eastAsia="楷体"/>
                <w:color w:val="000000"/>
                <w:sz w:val="24"/>
              </w:rPr>
              <w:t>电  话：</w:t>
            </w:r>
          </w:p>
        </w:tc>
        <w:tc>
          <w:tcPr>
            <w:tcW w:w="2575" w:type="dxa"/>
            <w:tcBorders>
              <w:top w:val="single" w:color="000000" w:sz="4" w:space="0"/>
              <w:bottom w:val="single" w:color="000000" w:sz="4" w:space="0"/>
            </w:tcBorders>
            <w:vAlign w:val="bottom"/>
          </w:tcPr>
          <w:p>
            <w:pPr>
              <w:jc w:val="center"/>
              <w:rPr>
                <w:rFonts w:eastAsia="楷体"/>
                <w:color w:val="000000"/>
                <w:sz w:val="24"/>
              </w:rPr>
            </w:pPr>
          </w:p>
        </w:tc>
      </w:tr>
    </w:tbl>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sectPr>
          <w:headerReference r:id="rId13" w:type="default"/>
          <w:footerReference r:id="rId14" w:type="default"/>
          <w:pgSz w:w="11907" w:h="16840"/>
          <w:pgMar w:top="1531" w:right="1134" w:bottom="1361" w:left="1134" w:header="794" w:footer="720" w:gutter="0"/>
          <w:cols w:space="425" w:num="1"/>
          <w:docGrid w:linePitch="286" w:charSpace="0"/>
        </w:sectPr>
      </w:pPr>
      <w:r>
        <w:rPr>
          <w:rFonts w:hint="eastAsia" w:eastAsia="楷体"/>
          <w:color w:val="000000"/>
          <w:sz w:val="24"/>
        </w:rPr>
        <w:t>年 月</w:t>
      </w:r>
    </w:p>
    <w:p>
      <w:pPr>
        <w:widowControl/>
        <w:spacing w:beforeLines="50" w:afterLines="50"/>
        <w:jc w:val="center"/>
        <w:rPr>
          <w:rFonts w:ascii="黑体" w:hAnsi="黑体" w:eastAsia="黑体"/>
          <w:color w:val="000000"/>
          <w:sz w:val="32"/>
          <w:szCs w:val="32"/>
        </w:rPr>
      </w:pPr>
      <w:r>
        <w:rPr>
          <w:rFonts w:hint="eastAsia" w:ascii="黑体" w:hAnsi="黑体" w:eastAsia="黑体"/>
          <w:color w:val="000000"/>
          <w:sz w:val="32"/>
          <w:szCs w:val="32"/>
        </w:rPr>
        <w:t>目  录</w:t>
      </w:r>
    </w:p>
    <w:p>
      <w:pPr>
        <w:spacing w:beforeLines="50" w:afterLines="50"/>
        <w:ind w:firstLine="480" w:firstLineChars="200"/>
        <w:contextualSpacing/>
        <w:rPr>
          <w:rFonts w:ascii="黑体" w:hAnsi="黑体" w:eastAsia="黑体" w:cs="仿宋_GB2312"/>
          <w:color w:val="000000"/>
          <w:sz w:val="24"/>
        </w:rPr>
      </w:pPr>
      <w:bookmarkStart w:id="3" w:name="_Toc406670779"/>
      <w:bookmarkStart w:id="4" w:name="_Toc406671150"/>
      <w:r>
        <w:rPr>
          <w:rFonts w:hint="eastAsia" w:ascii="黑体" w:hAnsi="黑体" w:eastAsia="黑体" w:cs="仿宋_GB2312"/>
          <w:color w:val="000000"/>
          <w:sz w:val="24"/>
        </w:rPr>
        <w:t>一、报价文件</w:t>
      </w:r>
      <w:bookmarkEnd w:id="3"/>
      <w:bookmarkEnd w:id="4"/>
    </w:p>
    <w:p>
      <w:pPr>
        <w:ind w:firstLine="424" w:firstLineChars="202"/>
        <w:contextualSpacing/>
        <w:jc w:val="distribute"/>
        <w:rPr>
          <w:rFonts w:ascii="仿宋_GB2312" w:eastAsia="仿宋_GB2312"/>
          <w:color w:val="000000"/>
        </w:rPr>
      </w:pPr>
      <w:r>
        <w:rPr>
          <w:rFonts w:hint="eastAsia" w:ascii="仿宋_GB2312" w:eastAsia="仿宋_GB2312"/>
          <w:color w:val="000000"/>
        </w:rPr>
        <w:t>（一）投标函………………………………………………………………………………………01</w:t>
      </w:r>
    </w:p>
    <w:p>
      <w:pPr>
        <w:ind w:firstLine="424" w:firstLineChars="202"/>
        <w:contextualSpacing/>
        <w:jc w:val="distribute"/>
        <w:rPr>
          <w:rFonts w:ascii="仿宋_GB2312" w:eastAsia="仿宋_GB2312"/>
          <w:color w:val="000000"/>
        </w:rPr>
      </w:pPr>
      <w:r>
        <w:rPr>
          <w:rFonts w:hint="eastAsia" w:ascii="仿宋_GB2312" w:eastAsia="仿宋_GB2312"/>
          <w:color w:val="000000"/>
        </w:rPr>
        <w:t>（二）开标一览表…………………………………………………………………………………02</w:t>
      </w:r>
    </w:p>
    <w:p>
      <w:pPr>
        <w:ind w:firstLine="424" w:firstLineChars="202"/>
        <w:contextualSpacing/>
        <w:jc w:val="distribute"/>
        <w:rPr>
          <w:rFonts w:ascii="仿宋_GB2312" w:eastAsia="仿宋_GB2312"/>
          <w:color w:val="000000"/>
        </w:rPr>
      </w:pPr>
      <w:r>
        <w:rPr>
          <w:rFonts w:hint="eastAsia" w:ascii="仿宋_GB2312" w:eastAsia="仿宋_GB2312"/>
          <w:color w:val="000000"/>
        </w:rPr>
        <w:t>（三）报价明细表…………………………………………………………………………………03</w:t>
      </w:r>
    </w:p>
    <w:p>
      <w:pPr>
        <w:spacing w:beforeLines="50" w:afterLines="50"/>
        <w:ind w:firstLine="480" w:firstLineChars="200"/>
        <w:contextualSpacing/>
        <w:rPr>
          <w:rFonts w:ascii="黑体" w:hAnsi="黑体" w:eastAsia="黑体" w:cs="仿宋_GB2312"/>
          <w:color w:val="000000"/>
          <w:sz w:val="24"/>
        </w:rPr>
      </w:pPr>
      <w:bookmarkStart w:id="5" w:name="_Toc406670780"/>
      <w:bookmarkStart w:id="6" w:name="_Toc406671151"/>
      <w:r>
        <w:rPr>
          <w:rFonts w:hint="eastAsia" w:ascii="黑体" w:hAnsi="黑体" w:eastAsia="黑体" w:cs="仿宋_GB2312"/>
          <w:color w:val="000000"/>
          <w:sz w:val="24"/>
        </w:rPr>
        <w:t>二、资格文件</w:t>
      </w:r>
      <w:bookmarkEnd w:id="5"/>
      <w:bookmarkEnd w:id="6"/>
    </w:p>
    <w:p>
      <w:pPr>
        <w:ind w:firstLine="424" w:firstLineChars="202"/>
        <w:contextualSpacing/>
        <w:jc w:val="left"/>
        <w:rPr>
          <w:rFonts w:ascii="仿宋_GB2312" w:eastAsia="仿宋_GB2312"/>
          <w:color w:val="000000"/>
        </w:rPr>
      </w:pPr>
      <w:bookmarkStart w:id="7" w:name="_Toc406670781"/>
      <w:bookmarkStart w:id="8" w:name="_Toc406671152"/>
      <w:bookmarkStart w:id="9" w:name="_Toc406671719"/>
      <w:r>
        <w:rPr>
          <w:rFonts w:hint="eastAsia" w:ascii="仿宋_GB2312" w:eastAsia="仿宋_GB2312"/>
          <w:color w:val="000000"/>
        </w:rPr>
        <w:t>（一）一般资格</w:t>
      </w:r>
      <w:bookmarkEnd w:id="7"/>
      <w:bookmarkEnd w:id="8"/>
      <w:bookmarkEnd w:id="9"/>
    </w:p>
    <w:p>
      <w:pPr>
        <w:ind w:firstLine="991" w:firstLineChars="472"/>
        <w:contextualSpacing/>
        <w:jc w:val="distribute"/>
        <w:rPr>
          <w:rFonts w:ascii="仿宋_GB2312" w:eastAsia="仿宋_GB2312"/>
          <w:color w:val="000000"/>
        </w:rPr>
      </w:pPr>
      <w:r>
        <w:rPr>
          <w:rFonts w:hint="eastAsia" w:ascii="仿宋_GB2312" w:eastAsia="仿宋_GB2312"/>
          <w:color w:val="000000"/>
        </w:rPr>
        <w:t>1.供应商基本情况表…………………………………………………………………………</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2.</w:t>
      </w:r>
      <w:r>
        <w:rPr>
          <w:rFonts w:hint="eastAsia" w:ascii="仿宋_GB2312" w:eastAsia="仿宋_GB2312"/>
          <w:color w:val="000000"/>
        </w:rPr>
        <w:t>法人或其他组织的营业执照等证明文件，或自然人身份证明…………………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3.</w:t>
      </w:r>
      <w:r>
        <w:rPr>
          <w:rFonts w:hint="eastAsia" w:ascii="仿宋_GB2312" w:eastAsia="仿宋_GB2312"/>
          <w:color w:val="000000"/>
        </w:rPr>
        <w:t>财务状况报告材料………………………………………………………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4.</w:t>
      </w:r>
      <w:r>
        <w:rPr>
          <w:rFonts w:hint="eastAsia" w:ascii="仿宋_GB2312" w:eastAsia="仿宋_GB2312"/>
          <w:color w:val="000000"/>
        </w:rPr>
        <w:t>具备履行合同所必需的设备和专业技术能力的证明材料………………………………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5.</w:t>
      </w:r>
      <w:r>
        <w:rPr>
          <w:rFonts w:hint="eastAsia" w:ascii="仿宋_GB2312" w:eastAsia="仿宋_GB2312"/>
          <w:color w:val="000000"/>
        </w:rPr>
        <w:t>依法缴纳税收和社会保障资金的相关资料……………………………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6.参加政府采购活动前3年内在经营活动中没有重大违法记录的书面声明……………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7.法人授权委托书………………………………………………………………………</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8</w:t>
      </w:r>
      <w:r>
        <w:rPr>
          <w:rFonts w:hint="eastAsia" w:ascii="仿宋_GB2312" w:eastAsia="仿宋_GB2312"/>
          <w:color w:val="000000"/>
          <w:lang w:val="en-US" w:eastAsia="zh-CN"/>
        </w:rPr>
        <w:t>.供</w:t>
      </w:r>
      <w:r>
        <w:rPr>
          <w:rFonts w:hint="eastAsia" w:ascii="仿宋_GB2312" w:hAnsi="Times New Roman" w:eastAsia="仿宋_GB2312"/>
          <w:color w:val="000000"/>
        </w:rPr>
        <w:t>应商认为需要提供的其它说明和资</w:t>
      </w:r>
      <w:r>
        <w:rPr>
          <w:rFonts w:hint="eastAsia" w:ascii="仿宋_GB2312" w:hAnsi="Times New Roman" w:eastAsia="仿宋_GB2312"/>
          <w:color w:val="000000"/>
          <w:lang w:val="en-US" w:eastAsia="zh-CN"/>
        </w:rPr>
        <w:t>料</w:t>
      </w:r>
      <w:r>
        <w:rPr>
          <w:rFonts w:hint="eastAsia" w:ascii="仿宋_GB2312" w:eastAsia="仿宋_GB2312"/>
          <w:color w:val="000000"/>
        </w:rPr>
        <w:t>……………………………………………00</w:t>
      </w:r>
    </w:p>
    <w:p>
      <w:pPr>
        <w:ind w:firstLine="424" w:firstLineChars="202"/>
        <w:contextualSpacing/>
        <w:jc w:val="left"/>
        <w:rPr>
          <w:rFonts w:ascii="仿宋_GB2312" w:eastAsia="仿宋_GB2312"/>
          <w:color w:val="000000"/>
        </w:rPr>
      </w:pPr>
      <w:r>
        <w:rPr>
          <w:rFonts w:hint="eastAsia" w:ascii="仿宋_GB2312" w:eastAsia="仿宋_GB2312"/>
          <w:color w:val="000000"/>
        </w:rPr>
        <w:t>（二）专业资格</w:t>
      </w:r>
    </w:p>
    <w:p>
      <w:pPr>
        <w:ind w:firstLine="991" w:firstLineChars="472"/>
        <w:contextualSpacing/>
        <w:jc w:val="distribute"/>
        <w:rPr>
          <w:rFonts w:ascii="仿宋_GB2312" w:eastAsia="仿宋_GB2312"/>
          <w:color w:val="000000"/>
        </w:rPr>
      </w:pPr>
      <w:r>
        <w:rPr>
          <w:rFonts w:hint="eastAsia" w:ascii="仿宋_GB2312" w:eastAsia="仿宋_GB2312"/>
          <w:color w:val="000000"/>
        </w:rPr>
        <w:t>1.国家行业主管部门强制性、准入性资质复印件……………………………………00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2.行业资质证书复印件…………………………………………………………………00</w:t>
      </w:r>
    </w:p>
    <w:p>
      <w:pPr>
        <w:spacing w:beforeLines="50" w:afterLines="50"/>
        <w:ind w:firstLine="480" w:firstLineChars="200"/>
        <w:contextualSpacing/>
        <w:rPr>
          <w:rFonts w:ascii="黑体" w:hAnsi="黑体" w:eastAsia="黑体" w:cs="仿宋_GB2312"/>
          <w:color w:val="000000"/>
          <w:sz w:val="24"/>
        </w:rPr>
      </w:pPr>
      <w:bookmarkStart w:id="10" w:name="_Toc406671153"/>
      <w:bookmarkStart w:id="11" w:name="_Toc406670782"/>
      <w:r>
        <w:rPr>
          <w:rFonts w:hint="eastAsia" w:ascii="黑体" w:hAnsi="黑体" w:eastAsia="黑体" w:cs="仿宋_GB2312"/>
          <w:color w:val="000000"/>
          <w:sz w:val="24"/>
        </w:rPr>
        <w:t>三、技术文件</w:t>
      </w:r>
      <w:bookmarkEnd w:id="10"/>
      <w:bookmarkEnd w:id="11"/>
    </w:p>
    <w:p>
      <w:pPr>
        <w:ind w:firstLine="424" w:firstLineChars="202"/>
        <w:contextualSpacing/>
        <w:jc w:val="distribute"/>
        <w:rPr>
          <w:rFonts w:ascii="仿宋_GB2312" w:eastAsia="仿宋_GB2312"/>
          <w:color w:val="000000"/>
        </w:rPr>
      </w:pPr>
      <w:r>
        <w:rPr>
          <w:rFonts w:hint="eastAsia" w:ascii="仿宋_GB2312" w:eastAsia="仿宋_GB2312"/>
          <w:color w:val="000000"/>
        </w:rPr>
        <w:t>（一）货物名称、单位、数量、型号、详细</w:t>
      </w:r>
      <w:r>
        <w:rPr>
          <w:rFonts w:ascii="仿宋_GB2312" w:eastAsia="仿宋_GB2312"/>
          <w:color w:val="000000"/>
        </w:rPr>
        <w:t>技术</w:t>
      </w:r>
      <w:r>
        <w:rPr>
          <w:rFonts w:hint="eastAsia" w:ascii="仿宋_GB2312" w:eastAsia="仿宋_GB2312"/>
          <w:color w:val="000000"/>
        </w:rPr>
        <w:t>参数………………………………………00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（二）技术偏离表………………………………………………………………………………00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（三）技术材料…………………………………………………………………………………00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1.产品质量检测报告……………………………………………………………………00</w:t>
      </w:r>
    </w:p>
    <w:p>
      <w:pPr>
        <w:ind w:firstLine="991" w:firstLineChars="472"/>
        <w:contextualSpacing/>
        <w:jc w:val="distribute"/>
        <w:rPr>
          <w:rFonts w:ascii="仿宋_GB2312" w:eastAsia="仿宋_GB2312"/>
          <w:color w:val="000000"/>
        </w:rPr>
      </w:pPr>
      <w:r>
        <w:rPr>
          <w:rFonts w:hint="eastAsia" w:ascii="仿宋_GB2312" w:eastAsia="仿宋_GB2312"/>
          <w:color w:val="000000"/>
        </w:rPr>
        <w:t>2.技术授权文件（生产厂商技术支持和服务承诺书）……………………………00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3.供应商认为需要提供的其它技术材料……………………………………………00</w:t>
      </w:r>
    </w:p>
    <w:p>
      <w:pPr>
        <w:spacing w:beforeLines="50" w:afterLines="50"/>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四、商务文件</w:t>
      </w:r>
    </w:p>
    <w:p>
      <w:pPr>
        <w:ind w:firstLine="424" w:firstLineChars="202"/>
        <w:contextualSpacing/>
        <w:jc w:val="distribute"/>
        <w:rPr>
          <w:rFonts w:ascii="仿宋_GB2312" w:eastAsia="仿宋_GB2312"/>
          <w:color w:val="000000"/>
        </w:rPr>
      </w:pPr>
      <w:r>
        <w:rPr>
          <w:rFonts w:hint="eastAsia" w:ascii="仿宋_GB2312" w:eastAsia="仿宋_GB2312"/>
          <w:color w:val="000000"/>
        </w:rPr>
        <w:t>（一）商务响应明细……………………………………………………………………………00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（二）商务偏离表………………………………………………………………………………00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（三）商务材料…………………………………………………………………………………00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1.商务授权文件（生产厂商投标授权书、售后服务承诺书）…………………………00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2.业绩一览表及合同复印件……………………………………………………………00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3.供应商针对本项目拟投入情况………………………………………………………00</w:t>
      </w:r>
    </w:p>
    <w:p>
      <w:pPr>
        <w:ind w:firstLine="991" w:firstLineChars="472"/>
        <w:contextualSpacing/>
        <w:jc w:val="distribute"/>
        <w:rPr>
          <w:rFonts w:ascii="仿宋_GB2312" w:eastAsia="仿宋_GB2312"/>
          <w:color w:val="000000"/>
        </w:rPr>
      </w:pPr>
      <w:r>
        <w:rPr>
          <w:rFonts w:hint="eastAsia" w:ascii="仿宋_GB2312" w:eastAsia="仿宋_GB2312"/>
          <w:color w:val="000000"/>
        </w:rPr>
        <w:t>4.供货/服务进度计划、质保、售后服务、培训计划、安全措施及保障……………00</w:t>
      </w:r>
    </w:p>
    <w:p>
      <w:pPr>
        <w:spacing w:beforeLines="50" w:afterLines="50"/>
        <w:rPr>
          <w:rFonts w:ascii="黑体" w:hAnsi="黑体" w:eastAsia="黑体" w:cs="仿宋_GB2312"/>
          <w:color w:val="000000"/>
          <w:sz w:val="24"/>
        </w:rPr>
      </w:pPr>
    </w:p>
    <w:p>
      <w:pPr>
        <w:pStyle w:val="6"/>
        <w:rPr>
          <w:rFonts w:ascii="黑体" w:hAnsi="黑体" w:eastAsia="黑体" w:cs="仿宋_GB2312"/>
          <w:color w:val="000000"/>
          <w:sz w:val="24"/>
        </w:rPr>
      </w:pPr>
    </w:p>
    <w:p>
      <w:pPr>
        <w:pStyle w:val="6"/>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一、报价文件</w:t>
      </w:r>
    </w:p>
    <w:p>
      <w:pPr>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(一)投 标 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一、投标报价</w:t>
      </w:r>
    </w:p>
    <w:p>
      <w:pPr>
        <w:autoSpaceDE w:val="0"/>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1.我公司就</w:t>
      </w:r>
      <w:r>
        <w:rPr>
          <w:rFonts w:ascii="ZWAdobeF" w:hAnsi="ZWAdobeF" w:eastAsia="仿宋_GB2312" w:cs="ZWAdobeF"/>
          <w:sz w:val="2"/>
          <w:szCs w:val="2"/>
        </w:rPr>
        <w:t>U</w:t>
      </w:r>
      <w:r>
        <w:rPr>
          <w:rFonts w:hint="eastAsia" w:ascii="仿宋_GB2312" w:hAnsi="宋体" w:eastAsia="仿宋_GB2312"/>
          <w:color w:val="000000"/>
          <w:sz w:val="24"/>
          <w:u w:val="single"/>
        </w:rPr>
        <w:t xml:space="preserve"> （项目编号）（项目名称） </w:t>
      </w:r>
      <w:r>
        <w:rPr>
          <w:rFonts w:ascii="ZWAdobeF" w:hAnsi="ZWAdobeF" w:eastAsia="仿宋_GB2312" w:cs="ZWAdobeF"/>
          <w:sz w:val="2"/>
          <w:szCs w:val="2"/>
        </w:rPr>
        <w:t>U</w:t>
      </w:r>
      <w:r>
        <w:rPr>
          <w:rFonts w:hint="eastAsia" w:ascii="仿宋_GB2312" w:hAnsi="宋体" w:eastAsia="仿宋_GB2312"/>
          <w:color w:val="000000"/>
          <w:sz w:val="24"/>
        </w:rPr>
        <w:t>的投标总报价为（大写）：</w:t>
      </w:r>
      <w:r>
        <w:rPr>
          <w:rFonts w:ascii="ZWAdobeF" w:hAnsi="ZWAdobeF" w:eastAsia="仿宋_GB2312" w:cs="ZWAdobeF"/>
          <w:sz w:val="2"/>
          <w:szCs w:val="2"/>
        </w:rPr>
        <w:t>U</w:t>
      </w:r>
      <w:r>
        <w:rPr>
          <w:rFonts w:hint="eastAsia" w:ascii="仿宋_GB2312" w:hAnsi="宋体" w:eastAsia="仿宋_GB2312"/>
          <w:color w:val="000000"/>
          <w:sz w:val="24"/>
          <w:u w:val="single"/>
        </w:rPr>
        <w:t xml:space="preserve"> 零万零千零百零拾  </w:t>
      </w:r>
      <w:r>
        <w:rPr>
          <w:rFonts w:ascii="ZWAdobeF" w:hAnsi="ZWAdobeF" w:eastAsia="仿宋_GB2312" w:cs="ZWAdobeF"/>
          <w:sz w:val="2"/>
          <w:szCs w:val="2"/>
        </w:rPr>
        <w:t>U</w:t>
      </w:r>
      <w:r>
        <w:rPr>
          <w:rFonts w:hint="eastAsia" w:ascii="仿宋_GB2312" w:hAnsi="宋体" w:eastAsia="仿宋_GB2312"/>
          <w:color w:val="000000"/>
          <w:sz w:val="24"/>
        </w:rPr>
        <w:t>元人民币，小写：</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2.交 货 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3.交货地点：</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4.投标有效期：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5.质保期：</w:t>
      </w:r>
      <w:r>
        <w:rPr>
          <w:rFonts w:ascii="仿宋_GB2312" w:hAnsi="宋体" w:eastAsia="仿宋_GB2312"/>
          <w:color w:val="000000"/>
          <w:sz w:val="24"/>
          <w:u w:val="single"/>
        </w:rPr>
        <w:t xml:space="preserve">                </w:t>
      </w:r>
      <w:r>
        <w:rPr>
          <w:rFonts w:hint="eastAsia" w:ascii="仿宋_GB2312" w:hAnsi="宋体" w:eastAsia="仿宋_GB2312"/>
          <w:color w:val="000000"/>
          <w:sz w:val="24"/>
          <w:u w:val="single"/>
        </w:rPr>
        <w:t xml:space="preserve">     </w:t>
      </w:r>
      <w:r>
        <w:rPr>
          <w:rFonts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二、递交资料</w:t>
      </w:r>
    </w:p>
    <w:p>
      <w:pPr>
        <w:autoSpaceDE w:val="0"/>
        <w:spacing w:beforeLines="10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磋商文件正本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1 </w:t>
      </w:r>
      <w:r>
        <w:rPr>
          <w:rFonts w:ascii="ZWAdobeF" w:hAnsi="ZWAdobeF" w:eastAsia="仿宋_GB2312" w:cs="ZWAdobeF"/>
          <w:sz w:val="2"/>
          <w:szCs w:val="2"/>
        </w:rPr>
        <w:t>U</w:t>
      </w:r>
      <w:r>
        <w:rPr>
          <w:rFonts w:hint="eastAsia" w:ascii="仿宋_GB2312" w:hAnsi="宋体" w:eastAsia="仿宋_GB2312"/>
          <w:color w:val="000000"/>
          <w:sz w:val="24"/>
        </w:rPr>
        <w:t>份，副本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2 </w:t>
      </w:r>
      <w:r>
        <w:rPr>
          <w:rFonts w:ascii="ZWAdobeF" w:hAnsi="ZWAdobeF" w:eastAsia="仿宋_GB2312" w:cs="ZWAdobeF"/>
          <w:sz w:val="2"/>
          <w:szCs w:val="2"/>
        </w:rPr>
        <w:t>U</w:t>
      </w:r>
      <w:r>
        <w:rPr>
          <w:rFonts w:hint="eastAsia" w:ascii="仿宋_GB2312" w:hAnsi="宋体" w:eastAsia="仿宋_GB2312"/>
          <w:color w:val="000000"/>
          <w:sz w:val="24"/>
        </w:rPr>
        <w:t>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三、相关承诺</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1.本投标报价在法律法规及招标文件规定的投标有效期内有效。</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2.我方不是采购人的附属机构。</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3.我公司已详细审查全部招标文件及有关的澄清/修改文件，完全理解和同意，并保证遵守招标文件有关条款规定。</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4.保证在中标后忠实地执行与采购人所签署的合同，并承担合同规定的责任义务。保证在中标后按照招标文件的规定支付中标服务费。</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5.承诺应贵方要求提供任何与该项目投标有关的数据、情况和技术资料。</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6.承诺与为采购人采购本次招标的产品进行设计、编制规范和其他文件所委托的咨询公司或其附属机构无任何直接或间接的关联。</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7.本磋商文件提供的报价、资格、技术、商务等文件均真实、有效、准确。若有违背，我方愿意承担由此而产生的一切后果。</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spacing w:beforeLines="50" w:afterLines="50" w:line="400" w:lineRule="exact"/>
        <w:ind w:left="-10" w:leftChars="-5" w:firstLine="491" w:firstLineChars="205"/>
        <w:contextualSpacing/>
        <w:jc w:val="right"/>
        <w:rPr>
          <w:rFonts w:ascii="仿宋_GB2312" w:hAnsi="宋体" w:eastAsia="仿宋_GB2312"/>
          <w:color w:val="000000"/>
          <w:sz w:val="24"/>
        </w:rPr>
        <w:sectPr>
          <w:pgSz w:w="11907" w:h="16840"/>
          <w:pgMar w:top="1531" w:right="1418" w:bottom="1361" w:left="1418" w:header="720" w:footer="720" w:gutter="0"/>
          <w:cols w:space="425" w:num="1"/>
          <w:docGrid w:linePitch="285" w:charSpace="0"/>
        </w:sectPr>
      </w:pPr>
      <w:r>
        <w:rPr>
          <w:rFonts w:hint="eastAsia" w:ascii="仿宋_GB2312" w:hAnsi="宋体" w:eastAsia="仿宋_GB2312"/>
          <w:color w:val="000000"/>
          <w:sz w:val="24"/>
        </w:rPr>
        <w:t>投标日期：</w:t>
      </w:r>
    </w:p>
    <w:p>
      <w:pPr>
        <w:spacing w:line="580" w:lineRule="exact"/>
        <w:ind w:left="-10" w:leftChars="-5" w:firstLine="10" w:firstLineChars="3"/>
        <w:jc w:val="center"/>
        <w:rPr>
          <w:rFonts w:ascii="黑体" w:hAnsi="黑体" w:eastAsia="黑体"/>
          <w:color w:val="000000"/>
          <w:sz w:val="44"/>
          <w:szCs w:val="44"/>
        </w:rPr>
      </w:pPr>
      <w:r>
        <w:rPr>
          <w:rFonts w:hint="eastAsia" w:ascii="黑体" w:hAnsi="黑体" w:eastAsia="黑体"/>
          <w:color w:val="000000"/>
          <w:sz w:val="36"/>
          <w:szCs w:val="36"/>
        </w:rPr>
        <w:t>（二）开标一览表</w:t>
      </w:r>
      <w:r>
        <w:rPr>
          <w:rFonts w:hint="eastAsia" w:ascii="仿宋_GB2312" w:hAnsi="黑体" w:eastAsia="仿宋_GB2312"/>
          <w:color w:val="000000"/>
          <w:sz w:val="28"/>
          <w:szCs w:val="28"/>
        </w:rPr>
        <w:t>（货物类）</w:t>
      </w:r>
    </w:p>
    <w:p>
      <w:pPr>
        <w:pStyle w:val="35"/>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 xml:space="preserve">项目名称：                                                                                 </w:t>
      </w:r>
    </w:p>
    <w:tbl>
      <w:tblPr>
        <w:tblStyle w:val="88"/>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361"/>
        <w:gridCol w:w="4544"/>
        <w:gridCol w:w="1424"/>
        <w:gridCol w:w="17"/>
        <w:gridCol w:w="1398"/>
        <w:gridCol w:w="1296"/>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序号</w:t>
            </w:r>
          </w:p>
        </w:tc>
        <w:tc>
          <w:tcPr>
            <w:tcW w:w="47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设备名称</w:t>
            </w:r>
          </w:p>
        </w:tc>
        <w:tc>
          <w:tcPr>
            <w:tcW w:w="1596"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规格、型号、技术参数</w:t>
            </w:r>
          </w:p>
        </w:tc>
        <w:tc>
          <w:tcPr>
            <w:tcW w:w="500"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品牌产地</w:t>
            </w:r>
          </w:p>
        </w:tc>
        <w:tc>
          <w:tcPr>
            <w:tcW w:w="497" w:type="pct"/>
            <w:gridSpan w:val="2"/>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单价（元）</w:t>
            </w:r>
          </w:p>
        </w:tc>
        <w:tc>
          <w:tcPr>
            <w:tcW w:w="455"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数量</w:t>
            </w:r>
          </w:p>
        </w:tc>
        <w:tc>
          <w:tcPr>
            <w:tcW w:w="1186"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1</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0"/>
              <w:jc w:val="left"/>
              <w:rPr>
                <w:rFonts w:ascii="仿宋_GB2312" w:hAnsi="宋体" w:eastAsia="仿宋_GB2312"/>
                <w:color w:val="000000"/>
                <w:szCs w:val="24"/>
              </w:rPr>
            </w:pPr>
          </w:p>
        </w:tc>
        <w:tc>
          <w:tcPr>
            <w:tcW w:w="500" w:type="pct"/>
            <w:vAlign w:val="center"/>
          </w:tcPr>
          <w:p>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2</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0"/>
              <w:jc w:val="left"/>
              <w:rPr>
                <w:rFonts w:ascii="仿宋_GB2312" w:hAnsi="宋体" w:eastAsia="仿宋_GB2312"/>
                <w:color w:val="000000"/>
                <w:szCs w:val="24"/>
              </w:rPr>
            </w:pPr>
          </w:p>
        </w:tc>
        <w:tc>
          <w:tcPr>
            <w:tcW w:w="500" w:type="pct"/>
            <w:vAlign w:val="center"/>
          </w:tcPr>
          <w:p>
            <w:pPr>
              <w:pStyle w:val="35"/>
              <w:spacing w:line="440" w:lineRule="exact"/>
              <w:ind w:firstLine="0"/>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3</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574" w:firstLineChars="205"/>
              <w:jc w:val="left"/>
              <w:rPr>
                <w:rFonts w:ascii="仿宋_GB2312" w:hAnsi="宋体" w:eastAsia="仿宋_GB2312"/>
                <w:color w:val="000000"/>
                <w:szCs w:val="24"/>
              </w:rPr>
            </w:pPr>
          </w:p>
        </w:tc>
        <w:tc>
          <w:tcPr>
            <w:tcW w:w="500" w:type="pct"/>
            <w:vAlign w:val="center"/>
          </w:tcPr>
          <w:p>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574" w:firstLineChars="205"/>
              <w:jc w:val="left"/>
              <w:rPr>
                <w:rFonts w:ascii="仿宋_GB2312" w:hAnsi="宋体" w:eastAsia="仿宋_GB2312"/>
                <w:color w:val="000000"/>
                <w:szCs w:val="24"/>
              </w:rPr>
            </w:pPr>
          </w:p>
        </w:tc>
        <w:tc>
          <w:tcPr>
            <w:tcW w:w="500" w:type="pct"/>
            <w:vAlign w:val="center"/>
          </w:tcPr>
          <w:p>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交货期</w:t>
            </w:r>
          </w:p>
        </w:tc>
        <w:tc>
          <w:tcPr>
            <w:tcW w:w="4234" w:type="pct"/>
            <w:gridSpan w:val="6"/>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6" w:type="pct"/>
            <w:gridSpan w:val="2"/>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质保期</w:t>
            </w:r>
          </w:p>
        </w:tc>
        <w:tc>
          <w:tcPr>
            <w:tcW w:w="4234" w:type="pct"/>
            <w:gridSpan w:val="6"/>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6" w:type="pct"/>
            <w:gridSpan w:val="2"/>
            <w:vAlign w:val="center"/>
          </w:tcPr>
          <w:p>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优惠及其它</w:t>
            </w:r>
          </w:p>
        </w:tc>
        <w:tc>
          <w:tcPr>
            <w:tcW w:w="4234" w:type="pct"/>
            <w:gridSpan w:val="6"/>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2868" w:type="pct"/>
            <w:gridSpan w:val="5"/>
            <w:vMerge w:val="restart"/>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投标报价合计</w:t>
            </w:r>
          </w:p>
        </w:tc>
        <w:tc>
          <w:tcPr>
            <w:tcW w:w="2132" w:type="pct"/>
            <w:gridSpan w:val="3"/>
            <w:vAlign w:val="center"/>
          </w:tcPr>
          <w:p>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2868" w:type="pct"/>
            <w:gridSpan w:val="5"/>
            <w:vMerge w:val="continue"/>
            <w:vAlign w:val="center"/>
          </w:tcPr>
          <w:p>
            <w:pPr>
              <w:pStyle w:val="35"/>
              <w:spacing w:line="440" w:lineRule="exact"/>
              <w:ind w:firstLine="576" w:firstLineChars="205"/>
              <w:rPr>
                <w:rFonts w:ascii="仿宋_GB2312" w:hAnsi="宋体" w:eastAsia="仿宋_GB2312"/>
                <w:b/>
                <w:bCs/>
                <w:color w:val="000000"/>
                <w:szCs w:val="24"/>
              </w:rPr>
            </w:pPr>
          </w:p>
        </w:tc>
        <w:tc>
          <w:tcPr>
            <w:tcW w:w="2132" w:type="pct"/>
            <w:gridSpan w:val="3"/>
            <w:vAlign w:val="center"/>
          </w:tcPr>
          <w:p>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5000" w:type="pct"/>
            <w:gridSpan w:val="8"/>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投标申明：</w:t>
            </w:r>
          </w:p>
        </w:tc>
      </w:tr>
    </w:tbl>
    <w:p>
      <w:pPr>
        <w:rPr>
          <w:rFonts w:ascii="仿宋_GB2312" w:eastAsia="仿宋_GB2312"/>
          <w:color w:val="000000"/>
        </w:rPr>
      </w:pPr>
      <w:r>
        <w:rPr>
          <w:rFonts w:hint="eastAsia" w:ascii="仿宋_GB2312" w:eastAsia="仿宋_GB2312"/>
          <w:color w:val="000000"/>
        </w:rPr>
        <w:t>注：1.投标报价合计应与“投标函”中投标总价一致，如不一致，以开标一览表合计金额为准。</w:t>
      </w:r>
    </w:p>
    <w:p>
      <w:pPr>
        <w:ind w:firstLine="420" w:firstLineChars="200"/>
        <w:rPr>
          <w:rFonts w:ascii="仿宋_GB2312" w:eastAsia="仿宋_GB2312"/>
          <w:color w:val="000000"/>
        </w:rPr>
      </w:pPr>
      <w:r>
        <w:rPr>
          <w:rFonts w:hint="eastAsia" w:ascii="仿宋_GB2312" w:eastAsia="仿宋_GB2312"/>
          <w:color w:val="000000"/>
        </w:rPr>
        <w:t>2.有关投标价优惠折扣、招标文件允许的备选方案均应载明。</w:t>
      </w:r>
    </w:p>
    <w:p>
      <w:pPr>
        <w:ind w:firstLine="420" w:firstLineChars="200"/>
        <w:rPr>
          <w:rFonts w:ascii="仿宋_GB2312" w:eastAsia="仿宋_GB2312"/>
          <w:color w:val="000000"/>
        </w:rPr>
      </w:pPr>
      <w:r>
        <w:rPr>
          <w:rFonts w:hint="eastAsia" w:ascii="仿宋_GB2312" w:eastAsia="仿宋_GB2312"/>
          <w:color w:val="000000"/>
        </w:rPr>
        <w:t>3.“开标一览表”为多页的，每页均需由法定代表人或授权代表签字并盖供应商印章。</w:t>
      </w: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0" w:leftChars="-5" w:firstLine="491" w:firstLineChars="205"/>
        <w:jc w:val="right"/>
        <w:rPr>
          <w:rFonts w:ascii="仿宋_GB2312" w:hAnsi="宋体" w:eastAsia="仿宋_GB2312"/>
          <w:color w:val="000000"/>
          <w:sz w:val="24"/>
        </w:rPr>
      </w:pPr>
    </w:p>
    <w:p>
      <w:pPr>
        <w:ind w:left="-10" w:leftChars="-5" w:firstLine="491" w:firstLineChars="205"/>
        <w:jc w:val="right"/>
        <w:rPr>
          <w:rFonts w:ascii="仿宋_GB2312" w:hAnsi="宋体" w:eastAsia="仿宋_GB2312"/>
          <w:color w:val="000000"/>
          <w:sz w:val="24"/>
        </w:rPr>
      </w:pPr>
    </w:p>
    <w:p>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（三）报价明细表（货物类）</w:t>
      </w:r>
    </w:p>
    <w:p>
      <w:pPr>
        <w:pStyle w:val="35"/>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项目名称：                                                                           单位：元</w:t>
      </w:r>
    </w:p>
    <w:tbl>
      <w:tblPr>
        <w:tblStyle w:val="88"/>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2042"/>
        <w:gridCol w:w="760"/>
        <w:gridCol w:w="1373"/>
        <w:gridCol w:w="1065"/>
        <w:gridCol w:w="1350"/>
        <w:gridCol w:w="757"/>
        <w:gridCol w:w="712"/>
        <w:gridCol w:w="843"/>
        <w:gridCol w:w="928"/>
        <w:gridCol w:w="928"/>
        <w:gridCol w:w="1105"/>
        <w:gridCol w:w="641"/>
        <w:gridCol w:w="630"/>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60"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序</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号</w:t>
            </w:r>
          </w:p>
        </w:tc>
        <w:tc>
          <w:tcPr>
            <w:tcW w:w="718"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投标设备名称</w:t>
            </w:r>
          </w:p>
        </w:tc>
        <w:tc>
          <w:tcPr>
            <w:tcW w:w="268"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规格</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型号</w:t>
            </w:r>
          </w:p>
        </w:tc>
        <w:tc>
          <w:tcPr>
            <w:tcW w:w="483"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制造商名</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（产地）</w:t>
            </w:r>
          </w:p>
        </w:tc>
        <w:tc>
          <w:tcPr>
            <w:tcW w:w="375"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数量（单位）</w:t>
            </w:r>
          </w:p>
        </w:tc>
        <w:tc>
          <w:tcPr>
            <w:tcW w:w="475"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投标总报价</w:t>
            </w:r>
          </w:p>
        </w:tc>
        <w:tc>
          <w:tcPr>
            <w:tcW w:w="2084" w:type="pct"/>
            <w:gridSpan w:val="7"/>
            <w:vAlign w:val="center"/>
          </w:tcPr>
          <w:p>
            <w:pPr>
              <w:pStyle w:val="35"/>
              <w:spacing w:line="240" w:lineRule="auto"/>
              <w:ind w:firstLine="574" w:firstLineChars="205"/>
              <w:jc w:val="center"/>
              <w:rPr>
                <w:rFonts w:ascii="仿宋_GB2312" w:hAnsi="宋体" w:eastAsia="仿宋_GB2312"/>
                <w:color w:val="000000"/>
                <w:szCs w:val="24"/>
              </w:rPr>
            </w:pPr>
            <w:r>
              <w:rPr>
                <w:rFonts w:hint="eastAsia" w:ascii="仿宋_GB2312" w:hAnsi="宋体" w:eastAsia="仿宋_GB2312"/>
                <w:color w:val="000000"/>
                <w:szCs w:val="24"/>
              </w:rPr>
              <w:t>投标报价组成</w:t>
            </w:r>
          </w:p>
        </w:tc>
        <w:tc>
          <w:tcPr>
            <w:tcW w:w="222"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交货日期</w:t>
            </w:r>
          </w:p>
        </w:tc>
        <w:tc>
          <w:tcPr>
            <w:tcW w:w="215"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160"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718"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268"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483"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375"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475"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26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产品</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单价</w:t>
            </w:r>
          </w:p>
        </w:tc>
        <w:tc>
          <w:tcPr>
            <w:tcW w:w="251"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特殊</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工具费</w:t>
            </w:r>
          </w:p>
        </w:tc>
        <w:tc>
          <w:tcPr>
            <w:tcW w:w="29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备品</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备件费</w:t>
            </w:r>
          </w:p>
        </w:tc>
        <w:tc>
          <w:tcPr>
            <w:tcW w:w="32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安装</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调试费</w:t>
            </w:r>
          </w:p>
        </w:tc>
        <w:tc>
          <w:tcPr>
            <w:tcW w:w="32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技术服务及培训费</w:t>
            </w:r>
          </w:p>
        </w:tc>
        <w:tc>
          <w:tcPr>
            <w:tcW w:w="389"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运输险费</w:t>
            </w:r>
          </w:p>
        </w:tc>
        <w:tc>
          <w:tcPr>
            <w:tcW w:w="226"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其他费用</w:t>
            </w:r>
          </w:p>
        </w:tc>
        <w:tc>
          <w:tcPr>
            <w:tcW w:w="222"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215" w:type="pct"/>
            <w:vMerge w:val="continue"/>
            <w:vAlign w:val="center"/>
          </w:tcPr>
          <w:p>
            <w:pPr>
              <w:pStyle w:val="35"/>
              <w:spacing w:line="240" w:lineRule="auto"/>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1</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2</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3</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000" w:type="pct"/>
            <w:gridSpan w:val="15"/>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全部投标产品总报价大写：                                   小写：</w:t>
            </w:r>
          </w:p>
        </w:tc>
      </w:tr>
    </w:tbl>
    <w:p>
      <w:pPr>
        <w:adjustRightInd w:val="0"/>
        <w:ind w:firstLine="420" w:firstLineChars="200"/>
        <w:jc w:val="left"/>
        <w:rPr>
          <w:rFonts w:ascii="仿宋_GB2312" w:hAnsi="宋体" w:eastAsia="仿宋_GB2312"/>
          <w:color w:val="000000"/>
          <w:szCs w:val="21"/>
        </w:rPr>
      </w:pPr>
      <w:r>
        <w:rPr>
          <w:rFonts w:hint="eastAsia" w:ascii="仿宋_GB2312" w:hAnsi="宋体" w:eastAsia="仿宋_GB2312"/>
          <w:color w:val="000000"/>
          <w:szCs w:val="21"/>
        </w:rPr>
        <w:t>供应商还应提供以下附件（格式自拟）：</w:t>
      </w:r>
    </w:p>
    <w:p>
      <w:pPr>
        <w:adjustRightInd w:val="0"/>
        <w:jc w:val="left"/>
        <w:rPr>
          <w:rFonts w:ascii="仿宋_GB2312" w:hAnsi="宋体" w:eastAsia="仿宋_GB2312"/>
          <w:b/>
          <w:color w:val="FF0000"/>
          <w:sz w:val="24"/>
          <w:szCs w:val="24"/>
        </w:rPr>
      </w:pPr>
      <w:r>
        <w:rPr>
          <w:rFonts w:hint="eastAsia" w:ascii="仿宋_GB2312" w:hAnsi="宋体" w:eastAsia="仿宋_GB2312"/>
          <w:b/>
          <w:color w:val="FF0000"/>
          <w:sz w:val="24"/>
          <w:szCs w:val="24"/>
        </w:rPr>
        <w:t>1．产品主要部件分项价目表；2.特殊工具清单及价目表；3.备品、备件清单及价目表；4.所需进口关键元器件、原材料清单及价目表。</w:t>
      </w: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widowControl/>
        <w:jc w:val="left"/>
        <w:rPr>
          <w:rFonts w:ascii="仿宋_GB2312" w:hAnsi="宋体" w:eastAsia="仿宋_GB2312"/>
          <w:color w:val="000000"/>
          <w:sz w:val="24"/>
        </w:rPr>
        <w:sectPr>
          <w:pgSz w:w="16840" w:h="11907" w:orient="landscape"/>
          <w:pgMar w:top="1588" w:right="1304" w:bottom="1588" w:left="1304" w:header="720" w:footer="720" w:gutter="0"/>
          <w:cols w:space="425" w:num="1"/>
          <w:docGrid w:linePitch="285" w:charSpace="0"/>
        </w:sectPr>
      </w:pPr>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二、资格文件</w:t>
      </w:r>
    </w:p>
    <w:p>
      <w:pPr>
        <w:ind w:firstLine="487" w:firstLineChars="202"/>
        <w:rPr>
          <w:rFonts w:ascii="楷体" w:hAnsi="楷体" w:eastAsia="楷体"/>
          <w:b/>
          <w:color w:val="000000"/>
          <w:sz w:val="24"/>
        </w:rPr>
      </w:pPr>
      <w:r>
        <w:rPr>
          <w:rFonts w:hint="eastAsia" w:ascii="楷体" w:hAnsi="楷体" w:eastAsia="楷体"/>
          <w:b/>
          <w:color w:val="000000"/>
          <w:sz w:val="24"/>
        </w:rPr>
        <w:t>（一）一般资格</w:t>
      </w:r>
    </w:p>
    <w:p>
      <w:pPr>
        <w:spacing w:beforeLines="100" w:afterLines="50"/>
        <w:ind w:firstLine="480" w:firstLineChars="200"/>
        <w:rPr>
          <w:rFonts w:ascii="仿宋_GB2312" w:hAnsi="宋体" w:eastAsia="仿宋_GB2312"/>
          <w:color w:val="000000"/>
          <w:sz w:val="24"/>
        </w:rPr>
      </w:pPr>
      <w:r>
        <w:rPr>
          <w:rFonts w:hint="eastAsia" w:ascii="仿宋_GB2312" w:hAnsi="宋体" w:eastAsia="仿宋_GB2312"/>
          <w:color w:val="000000"/>
          <w:sz w:val="24"/>
        </w:rPr>
        <w:t>1.供应商基本情况表（盖章）</w:t>
      </w:r>
    </w:p>
    <w:p>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供应商基本情况表</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83"/>
        <w:gridCol w:w="1307"/>
        <w:gridCol w:w="8"/>
        <w:gridCol w:w="1382"/>
        <w:gridCol w:w="406"/>
        <w:gridCol w:w="105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供应商名称</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注册地址</w:t>
            </w:r>
          </w:p>
        </w:tc>
        <w:tc>
          <w:tcPr>
            <w:tcW w:w="3498" w:type="dxa"/>
            <w:gridSpan w:val="3"/>
            <w:vAlign w:val="center"/>
          </w:tcPr>
          <w:p>
            <w:pPr>
              <w:autoSpaceDE w:val="0"/>
              <w:autoSpaceDN w:val="0"/>
              <w:adjustRightInd w:val="0"/>
              <w:rPr>
                <w:rFonts w:ascii="仿宋_GB2312" w:hAnsi="宋体" w:eastAsia="仿宋_GB2312"/>
                <w:color w:val="000000"/>
                <w:kern w:val="0"/>
                <w:sz w:val="24"/>
              </w:rPr>
            </w:pPr>
          </w:p>
        </w:tc>
        <w:tc>
          <w:tcPr>
            <w:tcW w:w="1382"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邮政编码</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联   系   人</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传         真</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网址</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组织结构</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法定代表人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技术负责人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成立时间</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5046" w:type="dxa"/>
            <w:gridSpan w:val="6"/>
            <w:vAlign w:val="center"/>
          </w:tcPr>
          <w:p>
            <w:pPr>
              <w:autoSpaceDE w:val="0"/>
              <w:autoSpaceDN w:val="0"/>
              <w:adjustRightInd w:val="0"/>
              <w:ind w:firstLine="1680" w:firstLineChars="700"/>
              <w:rPr>
                <w:rFonts w:ascii="仿宋_GB2312" w:hAnsi="宋体" w:eastAsia="仿宋_GB2312"/>
                <w:color w:val="000000"/>
                <w:kern w:val="0"/>
                <w:sz w:val="24"/>
              </w:rPr>
            </w:pPr>
            <w:r>
              <w:rPr>
                <w:rFonts w:hint="eastAsia" w:ascii="仿宋_GB2312" w:hAnsi="宋体" w:eastAsia="仿宋_GB2312"/>
                <w:color w:val="000000"/>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企业资质等级</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restart"/>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其中</w:t>
            </w: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项目经理</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营业执照号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高级职称人员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注册资金</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中级职称人员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开户银行</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初级职称人员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账号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技工</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经营范围</w:t>
            </w:r>
          </w:p>
        </w:tc>
        <w:tc>
          <w:tcPr>
            <w:tcW w:w="7229" w:type="dxa"/>
            <w:gridSpan w:val="7"/>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备  注</w:t>
            </w:r>
          </w:p>
        </w:tc>
        <w:tc>
          <w:tcPr>
            <w:tcW w:w="7229" w:type="dxa"/>
            <w:gridSpan w:val="7"/>
          </w:tcPr>
          <w:p>
            <w:pPr>
              <w:autoSpaceDE w:val="0"/>
              <w:autoSpaceDN w:val="0"/>
              <w:adjustRightInd w:val="0"/>
              <w:jc w:val="left"/>
              <w:rPr>
                <w:rFonts w:ascii="仿宋_GB2312" w:hAnsi="宋体" w:eastAsia="仿宋_GB2312"/>
                <w:color w:val="000000"/>
                <w:kern w:val="0"/>
                <w:sz w:val="24"/>
              </w:rPr>
            </w:pPr>
          </w:p>
        </w:tc>
      </w:tr>
    </w:tbl>
    <w:p>
      <w:pPr>
        <w:widowControl/>
        <w:spacing w:beforeLines="100" w:afterLines="50"/>
        <w:jc w:val="left"/>
        <w:rPr>
          <w:rFonts w:hint="eastAsia" w:ascii="仿宋_GB2312" w:hAnsi="Times New Roman" w:eastAsia="仿宋_GB2312"/>
          <w:b w:val="0"/>
          <w:bCs/>
          <w:color w:val="000000"/>
          <w:sz w:val="24"/>
          <w:szCs w:val="24"/>
        </w:rPr>
      </w:pPr>
      <w:r>
        <w:rPr>
          <w:rFonts w:ascii="仿宋_GB2312" w:eastAsia="仿宋_GB2312"/>
          <w:b/>
          <w:color w:val="000000"/>
        </w:rPr>
        <w:br w:type="page"/>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2. 法人或其他组织的营业执照等证明文件，或自然人身份证明；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提供法人或其他组织的营业执照等证明文件（营业执照副本、组织机构代码证副本和税务登记证副本，或三证合一的营业执照），或自然人身份证明（复印件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3. 财务状况报告材料；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提供财务状况报告材料（202</w:t>
      </w:r>
      <w:r>
        <w:rPr>
          <w:rFonts w:hint="eastAsia" w:ascii="仿宋_GB2312" w:hAnsi="Times New Roman" w:eastAsia="仿宋_GB2312"/>
          <w:b w:val="0"/>
          <w:bCs/>
          <w:color w:val="000000"/>
          <w:sz w:val="24"/>
          <w:szCs w:val="24"/>
          <w:lang w:val="en-US" w:eastAsia="zh-CN"/>
        </w:rPr>
        <w:t>2</w:t>
      </w:r>
      <w:r>
        <w:rPr>
          <w:rFonts w:hint="eastAsia" w:ascii="仿宋_GB2312" w:hAnsi="Times New Roman" w:eastAsia="仿宋_GB2312"/>
          <w:b w:val="0"/>
          <w:bCs/>
          <w:color w:val="000000"/>
          <w:sz w:val="24"/>
          <w:szCs w:val="24"/>
        </w:rPr>
        <w:t>年度或202</w:t>
      </w:r>
      <w:r>
        <w:rPr>
          <w:rFonts w:hint="eastAsia" w:ascii="仿宋_GB2312" w:hAnsi="Times New Roman" w:eastAsia="仿宋_GB2312"/>
          <w:b w:val="0"/>
          <w:bCs/>
          <w:color w:val="000000"/>
          <w:sz w:val="24"/>
          <w:szCs w:val="24"/>
          <w:lang w:val="en-US" w:eastAsia="zh-CN"/>
        </w:rPr>
        <w:t>3</w:t>
      </w:r>
      <w:r>
        <w:rPr>
          <w:rFonts w:hint="eastAsia" w:ascii="仿宋_GB2312" w:hAnsi="Times New Roman" w:eastAsia="仿宋_GB2312"/>
          <w:b w:val="0"/>
          <w:bCs/>
          <w:color w:val="000000"/>
          <w:sz w:val="24"/>
          <w:szCs w:val="24"/>
        </w:rPr>
        <w:t>年度财务状况报告或开户银行出具的资信证明）（复印件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4. 依法缴纳税收和社会保障资金的相关资料；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提供依法缴纳税收（2022年</w:t>
      </w:r>
      <w:r>
        <w:rPr>
          <w:rFonts w:hint="eastAsia" w:ascii="仿宋_GB2312" w:eastAsia="仿宋_GB2312"/>
          <w:b w:val="0"/>
          <w:bCs/>
          <w:color w:val="000000"/>
          <w:sz w:val="24"/>
          <w:szCs w:val="24"/>
          <w:lang w:val="en-US" w:eastAsia="zh-CN"/>
        </w:rPr>
        <w:t>以来</w:t>
      </w:r>
      <w:r>
        <w:rPr>
          <w:rFonts w:hint="eastAsia" w:ascii="仿宋_GB2312" w:hAnsi="Times New Roman" w:eastAsia="仿宋_GB2312"/>
          <w:b w:val="0"/>
          <w:bCs/>
          <w:color w:val="000000"/>
          <w:sz w:val="24"/>
          <w:szCs w:val="24"/>
        </w:rPr>
        <w:t>任意一个月的纳税证明）和社会保障资金（2022年</w:t>
      </w:r>
      <w:r>
        <w:rPr>
          <w:rFonts w:hint="eastAsia" w:ascii="仿宋_GB2312" w:eastAsia="仿宋_GB2312"/>
          <w:b w:val="0"/>
          <w:bCs/>
          <w:color w:val="000000"/>
          <w:sz w:val="24"/>
          <w:szCs w:val="24"/>
          <w:lang w:val="en-US" w:eastAsia="zh-CN"/>
        </w:rPr>
        <w:t>以来</w:t>
      </w:r>
      <w:r>
        <w:rPr>
          <w:rFonts w:hint="eastAsia" w:ascii="仿宋_GB2312" w:hAnsi="Times New Roman" w:eastAsia="仿宋_GB2312"/>
          <w:b w:val="0"/>
          <w:bCs/>
          <w:color w:val="000000"/>
          <w:sz w:val="24"/>
          <w:szCs w:val="24"/>
        </w:rPr>
        <w:t>任意一个月的社保缴纳证明）的相关材料（复印件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5. 具备履行合同所必需的设备和专业技术能力的证明材料；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lang w:val="en-US" w:eastAsia="zh-CN"/>
        </w:rPr>
        <w:t>格式自拟</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6. 参加政府采购活动前3年内在经营活动中没有重大违法记录的书面声明；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提供参加政府采购活动前三年内，在经营活动中没有重大违法犯罪记录的书面声明（自行声明</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7.</w:t>
      </w:r>
      <w:r>
        <w:rPr>
          <w:rFonts w:hint="eastAsia" w:ascii="仿宋_GB2312" w:hAnsi="Times New Roman" w:eastAsia="仿宋_GB2312"/>
          <w:b w:val="0"/>
          <w:bCs/>
          <w:color w:val="000000"/>
          <w:sz w:val="24"/>
          <w:szCs w:val="24"/>
        </w:rPr>
        <w:t>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查询时间为采购公告发出时间至投标截止时间止任意时间节点，提供承诺书。（</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val="en-US" w:eastAsia="zh-CN"/>
        </w:rPr>
      </w:pPr>
      <w:r>
        <w:rPr>
          <w:rFonts w:hint="eastAsia" w:ascii="仿宋_GB2312" w:hAnsi="Times New Roman" w:eastAsia="仿宋_GB2312"/>
          <w:b w:val="0"/>
          <w:bCs/>
          <w:color w:val="000000"/>
          <w:sz w:val="24"/>
          <w:szCs w:val="24"/>
          <w:lang w:val="en-US" w:eastAsia="zh-CN"/>
        </w:rPr>
        <w:t>8.</w:t>
      </w:r>
      <w:r>
        <w:rPr>
          <w:rFonts w:hint="eastAsia" w:ascii="仿宋_GB2312" w:hAnsi="Times New Roman" w:eastAsia="仿宋_GB2312"/>
          <w:b w:val="0"/>
          <w:bCs/>
          <w:color w:val="000000"/>
          <w:sz w:val="24"/>
          <w:szCs w:val="24"/>
        </w:rPr>
        <w:t>法人授权委托书。</w:t>
      </w:r>
    </w:p>
    <w:p>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9.</w:t>
      </w:r>
      <w:r>
        <w:rPr>
          <w:rFonts w:hint="eastAsia" w:ascii="仿宋_GB2312" w:hAnsi="Times New Roman" w:eastAsia="仿宋_GB2312"/>
          <w:b w:val="0"/>
          <w:bCs/>
          <w:color w:val="000000"/>
          <w:sz w:val="24"/>
          <w:szCs w:val="24"/>
        </w:rPr>
        <w:t>投标产品属于医疗器械管理的产品且投标人为代理商的须提供《医疗器械经营许可证》或医疗器械经营许可备案证明材料复印件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（经营范围覆盖投标产品）。</w:t>
      </w:r>
    </w:p>
    <w:p>
      <w:pPr>
        <w:widowControl/>
        <w:numPr>
          <w:ilvl w:val="0"/>
          <w:numId w:val="0"/>
        </w:numPr>
        <w:spacing w:beforeLines="100" w:afterLines="50"/>
        <w:ind w:firstLine="720" w:firstLineChars="300"/>
        <w:jc w:val="left"/>
        <w:rPr>
          <w:rFonts w:ascii="仿宋_GB2312" w:hAnsi="宋体" w:eastAsia="仿宋_GB2312"/>
          <w:color w:val="000000"/>
          <w:sz w:val="24"/>
        </w:rPr>
      </w:pPr>
      <w:r>
        <w:rPr>
          <w:rFonts w:hint="eastAsia" w:ascii="仿宋_GB2312" w:hAnsi="Times New Roman" w:eastAsia="仿宋_GB2312"/>
          <w:b w:val="0"/>
          <w:bCs/>
          <w:color w:val="000000"/>
          <w:sz w:val="24"/>
          <w:szCs w:val="24"/>
          <w:lang w:val="en-US" w:eastAsia="zh-CN"/>
        </w:rPr>
        <w:t>10.</w:t>
      </w:r>
      <w:r>
        <w:rPr>
          <w:rFonts w:hint="eastAsia" w:ascii="仿宋_GB2312" w:hAnsi="宋体" w:eastAsia="仿宋_GB2312"/>
          <w:color w:val="000000"/>
          <w:sz w:val="24"/>
        </w:rPr>
        <w:t>供应商认为需要提供的其它说明和资料。</w:t>
      </w: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spacing w:line="56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法人授权委托书</w:t>
      </w:r>
    </w:p>
    <w:p>
      <w:pPr>
        <w:pStyle w:val="35"/>
        <w:autoSpaceDE w:val="0"/>
        <w:spacing w:beforeLines="100" w:afterLines="50" w:line="560" w:lineRule="exact"/>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5"/>
        <w:autoSpaceDE w:val="0"/>
        <w:spacing w:beforeLines="100" w:afterLines="50" w:line="520" w:lineRule="exact"/>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 xml:space="preserve">（投标单位全称） </w:t>
      </w:r>
      <w:r>
        <w:rPr>
          <w:rFonts w:ascii="ZWAdobeF" w:hAnsi="ZWAdobeF" w:eastAsia="仿宋_GB2312" w:cs="ZWAdobeF"/>
          <w:sz w:val="2"/>
          <w:szCs w:val="2"/>
        </w:rPr>
        <w:t>U</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姓名 </w:t>
      </w:r>
      <w:r>
        <w:rPr>
          <w:rFonts w:ascii="ZWAdobeF" w:hAnsi="ZWAdobeF" w:eastAsia="仿宋_GB2312" w:cs="ZWAdobeF"/>
          <w:sz w:val="2"/>
          <w:szCs w:val="2"/>
        </w:rPr>
        <w:t>U</w:t>
      </w:r>
      <w:r>
        <w:rPr>
          <w:rFonts w:hint="eastAsia" w:ascii="仿宋_GB2312" w:hAnsi="宋体" w:eastAsia="仿宋_GB2312"/>
          <w:color w:val="000000"/>
          <w:szCs w:val="24"/>
        </w:rPr>
        <w:t>授权</w:t>
      </w:r>
      <w:r>
        <w:rPr>
          <w:rFonts w:ascii="ZWAdobeF" w:hAnsi="ZWAdobeF" w:eastAsia="仿宋_GB2312" w:cs="ZWAdobeF"/>
          <w:sz w:val="2"/>
          <w:szCs w:val="2"/>
        </w:rPr>
        <w:t>U</w:t>
      </w:r>
      <w:r>
        <w:rPr>
          <w:rFonts w:hint="eastAsia" w:ascii="仿宋_GB2312" w:hAnsi="宋体" w:eastAsia="仿宋_GB2312"/>
          <w:color w:val="000000"/>
          <w:szCs w:val="24"/>
          <w:u w:val="single"/>
        </w:rPr>
        <w:t xml:space="preserve"> 被授权人姓名</w:t>
      </w:r>
      <w:r>
        <w:rPr>
          <w:rFonts w:ascii="ZWAdobeF" w:hAnsi="ZWAdobeF" w:eastAsia="仿宋_GB2312" w:cs="ZWAdobeF"/>
          <w:sz w:val="2"/>
          <w:szCs w:val="2"/>
        </w:rPr>
        <w:t>U</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）为本公司合法代理人，参加贵方组织的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rPr>
        <w:t>（项目编号：</w:t>
      </w:r>
      <w:r>
        <w:rPr>
          <w:rFonts w:hint="eastAsia" w:ascii="仿宋_GB2312" w:hAnsi="宋体" w:eastAsia="仿宋_GB2312"/>
          <w:color w:val="000000"/>
        </w:rPr>
        <w:t xml:space="preserve"> XXXX </w:t>
      </w:r>
      <w:r>
        <w:rPr>
          <w:rFonts w:hint="eastAsia" w:ascii="仿宋_GB2312" w:hAnsi="宋体" w:eastAsia="仿宋_GB2312"/>
          <w:color w:val="000000"/>
          <w:szCs w:val="24"/>
        </w:rPr>
        <w:t>）的招标投标活动，代表本公司处理招标投标活动中的一切事宜。</w:t>
      </w:r>
    </w:p>
    <w:p>
      <w:pPr>
        <w:pStyle w:val="35"/>
        <w:spacing w:beforeLines="100" w:afterLines="50" w:line="52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本授权委托书签章即生效，被委托人无转委托权。</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法定代表人（签章）：                        被授权代表签字：</w:t>
      </w:r>
    </w:p>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line="560" w:lineRule="exact"/>
        <w:ind w:left="1314" w:leftChars="473" w:hanging="321" w:hangingChars="134"/>
        <w:jc w:val="right"/>
        <w:rPr>
          <w:rFonts w:ascii="黑体" w:hAnsi="黑体" w:eastAsia="黑体"/>
          <w:color w:val="000000"/>
          <w:sz w:val="36"/>
          <w:szCs w:val="36"/>
        </w:rPr>
      </w:pPr>
      <w:r>
        <w:rPr>
          <w:rFonts w:hint="eastAsia" w:ascii="仿宋_GB2312" w:hAnsi="宋体" w:eastAsia="仿宋_GB2312"/>
          <w:color w:val="000000"/>
          <w:kern w:val="0"/>
          <w:sz w:val="24"/>
        </w:rPr>
        <w:t xml:space="preserve">年   月   日 </w:t>
      </w:r>
      <w:r>
        <w:rPr>
          <w:rFonts w:ascii="黑体" w:hAnsi="黑体" w:eastAsia="黑体"/>
          <w:color w:val="000000"/>
          <w:sz w:val="36"/>
          <w:szCs w:val="36"/>
        </w:rPr>
        <w:br w:type="page"/>
      </w:r>
    </w:p>
    <w:p>
      <w:pPr>
        <w:ind w:left="1475" w:leftChars="473" w:hanging="482" w:hangingChars="134"/>
        <w:jc w:val="center"/>
        <w:rPr>
          <w:rFonts w:ascii="仿宋_GB2312" w:eastAsia="仿宋_GB2312"/>
          <w:color w:val="000000"/>
          <w:sz w:val="24"/>
        </w:rPr>
      </w:pPr>
      <w:r>
        <w:rPr>
          <w:rFonts w:hint="eastAsia" w:ascii="黑体" w:hAnsi="黑体" w:eastAsia="黑体"/>
          <w:color w:val="000000"/>
          <w:sz w:val="36"/>
          <w:szCs w:val="36"/>
        </w:rPr>
        <w:t>法定代表人身份证明</w:t>
      </w:r>
    </w:p>
    <w:p>
      <w:pPr>
        <w:pStyle w:val="35"/>
        <w:autoSpaceDE w:val="0"/>
        <w:spacing w:beforeLines="100" w:afterLines="50" w:line="360" w:lineRule="auto"/>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5"/>
        <w:autoSpaceDE w:val="0"/>
        <w:spacing w:beforeLines="100" w:afterLines="50" w:line="360" w:lineRule="auto"/>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（投标单位全称）</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w:t>
      </w:r>
      <w:r>
        <w:rPr>
          <w:rFonts w:ascii="ZWAdobeF" w:hAnsi="ZWAdobeF" w:eastAsia="仿宋_GB2312" w:cs="ZWAdobeF"/>
          <w:sz w:val="2"/>
          <w:szCs w:val="2"/>
        </w:rPr>
        <w:t>U</w:t>
      </w:r>
      <w:r>
        <w:rPr>
          <w:rFonts w:hint="eastAsia" w:ascii="仿宋_GB2312" w:hAnsi="宋体" w:eastAsia="仿宋_GB2312"/>
          <w:color w:val="000000"/>
          <w:szCs w:val="24"/>
          <w:u w:val="single"/>
        </w:rPr>
        <w:t>名</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（项目编号：</w:t>
      </w:r>
      <w:r>
        <w:rPr>
          <w:rFonts w:hint="eastAsia" w:ascii="仿宋_GB2312" w:hAnsi="宋体" w:eastAsia="仿宋_GB2312"/>
          <w:color w:val="000000"/>
        </w:rPr>
        <w:t xml:space="preserve">  </w:t>
      </w:r>
      <w:r>
        <w:rPr>
          <w:rFonts w:hint="eastAsia" w:ascii="仿宋_GB2312" w:hAnsi="宋体" w:eastAsia="仿宋_GB2312"/>
          <w:color w:val="000000"/>
          <w:szCs w:val="24"/>
        </w:rPr>
        <w:t>）的招标投标活动，代表本公司处理招标投标活动中的一切事宜。</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5"/>
        <w:spacing w:beforeLines="100" w:afterLines="50" w:line="360" w:lineRule="auto"/>
        <w:ind w:firstLine="574" w:firstLineChars="205"/>
        <w:rPr>
          <w:rFonts w:ascii="仿宋_GB2312" w:hAnsi="宋体" w:eastAsia="仿宋_GB2312"/>
          <w:color w:val="000000"/>
          <w:szCs w:val="24"/>
        </w:rPr>
      </w:pPr>
    </w:p>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法定代表人（签章）：  </w:t>
      </w:r>
    </w:p>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ind w:left="1314" w:leftChars="473" w:hanging="321" w:hangingChars="134"/>
        <w:jc w:val="right"/>
        <w:rPr>
          <w:rFonts w:ascii="仿宋_GB2312" w:hAnsi="宋体" w:eastAsia="仿宋_GB2312"/>
          <w:color w:val="000000"/>
          <w:kern w:val="0"/>
          <w:sz w:val="24"/>
        </w:rPr>
      </w:pPr>
      <w:r>
        <w:rPr>
          <w:rFonts w:hint="eastAsia" w:ascii="仿宋_GB2312" w:hAnsi="宋体" w:eastAsia="仿宋_GB2312"/>
          <w:color w:val="000000"/>
          <w:kern w:val="0"/>
          <w:sz w:val="24"/>
        </w:rPr>
        <w:t xml:space="preserve">年   月   日 </w:t>
      </w:r>
    </w:p>
    <w:p>
      <w:pPr>
        <w:spacing w:beforeLines="100" w:afterLines="50"/>
        <w:ind w:right="480"/>
        <w:rPr>
          <w:rFonts w:ascii="仿宋_GB2312" w:hAnsi="宋体" w:eastAsia="仿宋_GB2312"/>
          <w:color w:val="000000"/>
          <w:kern w:val="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ind w:firstLine="482" w:firstLineChars="200"/>
        <w:rPr>
          <w:rFonts w:ascii="仿宋_GB2312" w:eastAsia="仿宋_GB2312"/>
          <w:b/>
          <w:color w:val="000000"/>
          <w:sz w:val="24"/>
        </w:rPr>
      </w:pPr>
      <w:r>
        <w:rPr>
          <w:rFonts w:hint="eastAsia" w:ascii="仿宋_GB2312" w:eastAsia="仿宋_GB2312"/>
          <w:b/>
          <w:color w:val="000000"/>
          <w:sz w:val="24"/>
        </w:rPr>
        <w:t>（二）专业资格</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1.国家行业主管部门强制性、准入性资质复印件（盖章）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2.行业资质等级证书（盖章）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sectPr>
          <w:pgSz w:w="11907" w:h="16840"/>
          <w:pgMar w:top="1531" w:right="1418" w:bottom="1361" w:left="1418" w:header="720" w:footer="720" w:gutter="0"/>
          <w:cols w:space="425" w:num="1"/>
          <w:docGrid w:linePitch="285" w:charSpace="0"/>
        </w:sectPr>
      </w:pPr>
    </w:p>
    <w:p>
      <w:pPr>
        <w:spacing w:beforeLines="50" w:afterLines="50"/>
        <w:ind w:firstLine="480" w:firstLineChars="200"/>
        <w:rPr>
          <w:rFonts w:ascii="黑体" w:hAnsi="黑体" w:eastAsia="黑体" w:cs="仿宋_GB2312"/>
          <w:color w:val="000000"/>
          <w:sz w:val="24"/>
        </w:rPr>
      </w:pPr>
      <w:bookmarkStart w:id="12" w:name="_Toc406671154"/>
      <w:bookmarkStart w:id="13" w:name="_Toc406670783"/>
      <w:r>
        <w:rPr>
          <w:rFonts w:hint="eastAsia" w:ascii="黑体" w:hAnsi="黑体" w:eastAsia="黑体" w:cs="仿宋_GB2312"/>
          <w:color w:val="000000"/>
          <w:sz w:val="24"/>
        </w:rPr>
        <w:t>三、技术文件</w:t>
      </w:r>
      <w:bookmarkEnd w:id="12"/>
      <w:bookmarkEnd w:id="13"/>
    </w:p>
    <w:p>
      <w:pPr>
        <w:spacing w:beforeLines="100" w:afterLines="50"/>
        <w:ind w:firstLine="480" w:firstLineChars="200"/>
        <w:rPr>
          <w:rFonts w:ascii="仿宋_GB2312" w:hAnsi="宋体" w:eastAsia="仿宋_GB2312"/>
          <w:color w:val="000000"/>
          <w:kern w:val="0"/>
          <w:sz w:val="24"/>
        </w:rPr>
      </w:pPr>
      <w:bookmarkStart w:id="14" w:name="_Toc406671155"/>
      <w:bookmarkStart w:id="15" w:name="_Toc406671720"/>
      <w:bookmarkStart w:id="16" w:name="_Toc406670784"/>
      <w:r>
        <w:rPr>
          <w:rFonts w:hint="eastAsia" w:ascii="仿宋_GB2312" w:hAnsi="宋体" w:eastAsia="仿宋_GB2312"/>
          <w:color w:val="000000"/>
          <w:kern w:val="0"/>
          <w:sz w:val="24"/>
        </w:rPr>
        <w:t>（一）货物名称、单位、数量、型号、详细</w:t>
      </w:r>
      <w:r>
        <w:rPr>
          <w:rFonts w:ascii="仿宋_GB2312" w:hAnsi="宋体" w:eastAsia="仿宋_GB2312"/>
          <w:color w:val="000000"/>
          <w:kern w:val="0"/>
          <w:sz w:val="24"/>
        </w:rPr>
        <w:t>技术</w:t>
      </w:r>
      <w:r>
        <w:rPr>
          <w:rFonts w:hint="eastAsia" w:ascii="仿宋_GB2312" w:hAnsi="宋体" w:eastAsia="仿宋_GB2312"/>
          <w:color w:val="000000"/>
          <w:kern w:val="0"/>
          <w:sz w:val="24"/>
        </w:rPr>
        <w:t>参数</w:t>
      </w:r>
      <w:bookmarkEnd w:id="14"/>
      <w:bookmarkEnd w:id="15"/>
      <w:bookmarkEnd w:id="16"/>
    </w:p>
    <w:p>
      <w:pPr>
        <w:pStyle w:val="45"/>
        <w:ind w:firstLine="800"/>
        <w:jc w:val="center"/>
        <w:rPr>
          <w:rFonts w:ascii="黑体" w:hAnsi="黑体" w:eastAsia="黑体"/>
          <w:color w:val="000000"/>
          <w:spacing w:val="20"/>
          <w:kern w:val="4"/>
          <w:sz w:val="36"/>
          <w:szCs w:val="36"/>
        </w:rPr>
      </w:pPr>
      <w:r>
        <w:rPr>
          <w:rFonts w:hint="eastAsia" w:ascii="黑体" w:hAnsi="黑体" w:eastAsia="黑体"/>
          <w:color w:val="000000"/>
          <w:spacing w:val="20"/>
          <w:kern w:val="4"/>
          <w:sz w:val="36"/>
          <w:szCs w:val="36"/>
        </w:rPr>
        <w:t>产品详细说明一览表</w:t>
      </w:r>
    </w:p>
    <w:p>
      <w:pPr>
        <w:pStyle w:val="45"/>
        <w:spacing w:beforeLines="100" w:afterLines="50"/>
        <w:ind w:firstLine="480"/>
        <w:rPr>
          <w:rFonts w:ascii="仿宋_GB2312" w:hAnsi="宋体" w:eastAsia="仿宋_GB2312"/>
          <w:color w:val="000000"/>
          <w:sz w:val="24"/>
          <w:szCs w:val="24"/>
        </w:rPr>
      </w:pPr>
      <w:r>
        <w:rPr>
          <w:rFonts w:hint="eastAsia" w:ascii="仿宋_GB2312" w:hAnsi="宋体" w:eastAsia="仿宋_GB2312"/>
          <w:color w:val="000000"/>
          <w:sz w:val="24"/>
          <w:szCs w:val="24"/>
        </w:rPr>
        <w:t xml:space="preserve">项目名称：                                       </w:t>
      </w:r>
    </w:p>
    <w:tbl>
      <w:tblPr>
        <w:tblStyle w:val="88"/>
        <w:tblW w:w="9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1440"/>
        <w:gridCol w:w="876"/>
        <w:gridCol w:w="3036"/>
        <w:gridCol w:w="2064"/>
        <w:gridCol w:w="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产品名称</w:t>
            </w:r>
          </w:p>
        </w:tc>
        <w:tc>
          <w:tcPr>
            <w:tcW w:w="87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303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型号规格及主要技术参数</w:t>
            </w:r>
          </w:p>
        </w:tc>
        <w:tc>
          <w:tcPr>
            <w:tcW w:w="2064"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生产厂商及产地</w:t>
            </w:r>
          </w:p>
        </w:tc>
        <w:tc>
          <w:tcPr>
            <w:tcW w:w="829"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bl>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0" w:leftChars="-5" w:firstLine="430" w:firstLineChars="205"/>
        <w:jc w:val="right"/>
        <w:rPr>
          <w:rFonts w:ascii="仿宋_GB2312" w:eastAsia="仿宋_GB2312"/>
          <w:color w:val="000000"/>
        </w:rPr>
      </w:pPr>
    </w:p>
    <w:p>
      <w:pPr>
        <w:spacing w:beforeLines="100" w:afterLines="50"/>
        <w:ind w:firstLine="480" w:firstLineChars="200"/>
        <w:rPr>
          <w:rFonts w:hint="eastAsia" w:ascii="仿宋_GB2312" w:hAnsi="宋体" w:eastAsia="仿宋_GB2312"/>
          <w:color w:val="000000"/>
          <w:kern w:val="0"/>
          <w:sz w:val="24"/>
        </w:rPr>
      </w:pPr>
      <w:bookmarkStart w:id="17" w:name="_Toc406670785"/>
      <w:bookmarkStart w:id="18" w:name="_Toc406671156"/>
      <w:bookmarkStart w:id="19" w:name="_Toc406671721"/>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（二）技术偏离表</w:t>
      </w:r>
      <w:bookmarkEnd w:id="17"/>
      <w:bookmarkEnd w:id="18"/>
      <w:bookmarkEnd w:id="19"/>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技术偏离表</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 xml:space="preserve">项目名称：                                           </w:t>
      </w:r>
    </w:p>
    <w:tbl>
      <w:tblPr>
        <w:tblStyle w:val="88"/>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497"/>
        <w:gridCol w:w="2023"/>
        <w:gridCol w:w="281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88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产品名称</w:t>
            </w:r>
          </w:p>
        </w:tc>
        <w:tc>
          <w:tcPr>
            <w:tcW w:w="119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659"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880"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bl>
    <w:p>
      <w:pPr>
        <w:spacing w:line="580" w:lineRule="exact"/>
        <w:ind w:firstLine="491" w:firstLineChars="205"/>
        <w:rPr>
          <w:rFonts w:ascii="仿宋_GB2312" w:hAnsi="宋体" w:eastAsia="仿宋_GB2312"/>
          <w:color w:val="FF0000"/>
          <w:sz w:val="24"/>
        </w:rPr>
      </w:pPr>
      <w:r>
        <w:rPr>
          <w:rFonts w:hint="eastAsia" w:ascii="仿宋_GB2312" w:hAnsi="宋体" w:eastAsia="仿宋_GB2312"/>
          <w:color w:val="FF0000"/>
          <w:sz w:val="24"/>
        </w:rPr>
        <w:t>注：无论供应商递交的磋商文件与招标文件技术条款的要求是否有偏离，均应逐条列在技术偏离表中。</w:t>
      </w:r>
    </w:p>
    <w:p>
      <w:pPr>
        <w:spacing w:line="580" w:lineRule="exact"/>
        <w:ind w:firstLine="430" w:firstLineChars="205"/>
        <w:rPr>
          <w:rFonts w:ascii="仿宋_GB2312" w:eastAsia="仿宋_GB2312"/>
          <w:color w:val="000000"/>
        </w:rPr>
      </w:pPr>
    </w:p>
    <w:p>
      <w:pPr>
        <w:spacing w:beforeLines="100" w:afterLines="50"/>
        <w:ind w:firstLine="480" w:firstLineChars="200"/>
        <w:rPr>
          <w:rFonts w:ascii="仿宋_GB2312" w:hAnsi="宋体" w:eastAsia="仿宋_GB2312"/>
          <w:color w:val="000000"/>
          <w:kern w:val="0"/>
          <w:sz w:val="24"/>
        </w:rPr>
      </w:pPr>
      <w:bookmarkStart w:id="20" w:name="_Toc406671722"/>
      <w:bookmarkStart w:id="21" w:name="_Toc406670786"/>
      <w:bookmarkStart w:id="22" w:name="_Toc406671157"/>
      <w:r>
        <w:rPr>
          <w:rFonts w:hint="eastAsia" w:ascii="仿宋_GB2312" w:hAnsi="宋体" w:eastAsia="仿宋_GB2312"/>
          <w:color w:val="000000"/>
          <w:kern w:val="0"/>
          <w:sz w:val="24"/>
        </w:rPr>
        <w:t>（三）技术材料</w:t>
      </w:r>
      <w:bookmarkEnd w:id="20"/>
      <w:bookmarkEnd w:id="21"/>
      <w:bookmarkEnd w:id="22"/>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1.产品质量检测报告（盖章）</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2.技术授权文件（生产厂商技术支持和服务承诺书）</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3.样品</w:t>
      </w:r>
    </w:p>
    <w:p>
      <w:pPr>
        <w:ind w:left="1203" w:leftChars="573" w:firstLine="2340" w:firstLineChars="650"/>
        <w:rPr>
          <w:rFonts w:ascii="黑体" w:hAnsi="黑体" w:eastAsia="黑体"/>
          <w:color w:val="000000"/>
          <w:sz w:val="36"/>
          <w:szCs w:val="36"/>
        </w:rPr>
      </w:pPr>
      <w:r>
        <w:rPr>
          <w:rFonts w:hint="eastAsia" w:ascii="黑体" w:hAnsi="黑体" w:eastAsia="黑体"/>
          <w:color w:val="000000"/>
          <w:sz w:val="36"/>
          <w:szCs w:val="36"/>
        </w:rPr>
        <w:t>样品列表</w:t>
      </w:r>
    </w:p>
    <w:tbl>
      <w:tblPr>
        <w:tblStyle w:val="88"/>
        <w:tblW w:w="9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2636"/>
        <w:gridCol w:w="1419"/>
        <w:gridCol w:w="2173"/>
        <w:gridCol w:w="917"/>
        <w:gridCol w:w="12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2636"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样品名称</w:t>
            </w:r>
          </w:p>
        </w:tc>
        <w:tc>
          <w:tcPr>
            <w:tcW w:w="1419"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型号规格</w:t>
            </w:r>
          </w:p>
        </w:tc>
        <w:tc>
          <w:tcPr>
            <w:tcW w:w="217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主要技术参数</w:t>
            </w:r>
          </w:p>
        </w:tc>
        <w:tc>
          <w:tcPr>
            <w:tcW w:w="917"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121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bl>
    <w:p>
      <w:pPr>
        <w:spacing w:beforeLines="100" w:afterLines="50"/>
        <w:rPr>
          <w:rFonts w:ascii="仿宋_GB2312" w:hAnsi="宋体" w:eastAsia="仿宋_GB2312"/>
          <w:color w:val="000000"/>
          <w:sz w:val="24"/>
        </w:rPr>
      </w:pPr>
      <w:r>
        <w:rPr>
          <w:rFonts w:hint="eastAsia" w:ascii="仿宋_GB2312" w:hAnsi="宋体" w:eastAsia="仿宋_GB2312"/>
          <w:color w:val="000000"/>
          <w:sz w:val="24"/>
        </w:rPr>
        <w:t>样品陈列于我院指定展示位置。</w:t>
      </w:r>
    </w:p>
    <w:p>
      <w:pPr>
        <w:spacing w:beforeLines="100" w:afterLines="50"/>
        <w:rPr>
          <w:rFonts w:ascii="仿宋_GB2312" w:hAnsi="宋体" w:eastAsia="仿宋_GB2312"/>
          <w:color w:val="000000"/>
          <w:kern w:val="0"/>
          <w:sz w:val="24"/>
        </w:rPr>
      </w:pPr>
      <w:r>
        <w:rPr>
          <w:rFonts w:hint="eastAsia" w:ascii="仿宋_GB2312" w:hAnsi="宋体" w:eastAsia="仿宋_GB2312"/>
          <w:color w:val="000000"/>
          <w:kern w:val="0"/>
          <w:sz w:val="24"/>
        </w:rPr>
        <w:t>4.供应商认为需要提供的其它技术材料</w:t>
      </w:r>
    </w:p>
    <w:p>
      <w:pPr>
        <w:spacing w:beforeLines="100" w:afterLines="50"/>
        <w:rPr>
          <w:rFonts w:ascii="宋体" w:hAnsi="宋体"/>
          <w:color w:val="000000"/>
          <w:sz w:val="24"/>
        </w:rPr>
      </w:pPr>
    </w:p>
    <w:p>
      <w:pPr>
        <w:spacing w:beforeLines="100" w:afterLines="50"/>
        <w:rPr>
          <w:rFonts w:ascii="宋体" w:hAnsi="宋体"/>
          <w:color w:val="000000"/>
          <w:sz w:val="24"/>
        </w:rPr>
      </w:pPr>
    </w:p>
    <w:p>
      <w:pPr>
        <w:spacing w:beforeLines="50" w:afterLines="50"/>
        <w:ind w:firstLine="480" w:firstLineChars="200"/>
        <w:rPr>
          <w:rFonts w:ascii="黑体" w:hAnsi="黑体" w:eastAsia="黑体" w:cs="仿宋_GB2312"/>
          <w:color w:val="000000"/>
          <w:sz w:val="24"/>
        </w:rPr>
      </w:pPr>
      <w:bookmarkStart w:id="23" w:name="_Toc406671158"/>
      <w:bookmarkStart w:id="24" w:name="_Toc406670787"/>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四、商务文件</w:t>
      </w:r>
      <w:bookmarkEnd w:id="23"/>
      <w:bookmarkEnd w:id="24"/>
    </w:p>
    <w:p>
      <w:pPr>
        <w:spacing w:beforeLines="100" w:afterLines="50"/>
        <w:ind w:firstLine="480" w:firstLineChars="200"/>
        <w:rPr>
          <w:rFonts w:ascii="仿宋_GB2312" w:hAnsi="宋体" w:eastAsia="仿宋_GB2312"/>
          <w:color w:val="000000"/>
          <w:kern w:val="0"/>
          <w:sz w:val="24"/>
        </w:rPr>
      </w:pPr>
      <w:bookmarkStart w:id="25" w:name="_Toc406670788"/>
      <w:bookmarkStart w:id="26" w:name="_Toc406671723"/>
      <w:bookmarkStart w:id="27" w:name="_Toc406671159"/>
      <w:bookmarkStart w:id="28" w:name="_Toc406672415"/>
      <w:r>
        <w:rPr>
          <w:rFonts w:hint="eastAsia" w:ascii="仿宋_GB2312" w:hAnsi="宋体" w:eastAsia="仿宋_GB2312"/>
          <w:color w:val="000000"/>
          <w:kern w:val="0"/>
          <w:sz w:val="24"/>
        </w:rPr>
        <w:t>（一）商务响应明细</w:t>
      </w:r>
      <w:bookmarkEnd w:id="25"/>
      <w:bookmarkEnd w:id="26"/>
      <w:bookmarkEnd w:id="27"/>
      <w:bookmarkEnd w:id="28"/>
    </w:p>
    <w:p>
      <w:pPr>
        <w:spacing w:beforeLines="100" w:afterLines="50"/>
        <w:ind w:firstLine="480" w:firstLineChars="200"/>
        <w:rPr>
          <w:rFonts w:ascii="仿宋_GB2312" w:hAnsi="宋体" w:eastAsia="仿宋_GB2312"/>
          <w:color w:val="000000"/>
          <w:kern w:val="0"/>
          <w:sz w:val="24"/>
        </w:rPr>
      </w:pPr>
      <w:bookmarkStart w:id="29" w:name="_Toc406670789"/>
      <w:bookmarkStart w:id="30" w:name="_Toc406671160"/>
      <w:bookmarkStart w:id="31" w:name="_Toc406671724"/>
      <w:bookmarkStart w:id="32" w:name="_Toc406672416"/>
      <w:r>
        <w:rPr>
          <w:rFonts w:hint="eastAsia" w:ascii="仿宋_GB2312" w:hAnsi="宋体" w:eastAsia="仿宋_GB2312"/>
          <w:color w:val="000000"/>
          <w:kern w:val="0"/>
          <w:sz w:val="24"/>
        </w:rPr>
        <w:t>1.交货期</w:t>
      </w:r>
      <w:bookmarkEnd w:id="29"/>
      <w:bookmarkEnd w:id="30"/>
      <w:bookmarkEnd w:id="31"/>
      <w:bookmarkEnd w:id="32"/>
    </w:p>
    <w:p>
      <w:pPr>
        <w:spacing w:beforeLines="100" w:afterLines="50"/>
        <w:ind w:firstLine="480" w:firstLineChars="200"/>
        <w:rPr>
          <w:rFonts w:ascii="仿宋_GB2312" w:hAnsi="宋体" w:eastAsia="仿宋_GB2312"/>
          <w:color w:val="000000"/>
          <w:kern w:val="0"/>
          <w:sz w:val="24"/>
        </w:rPr>
      </w:pPr>
      <w:bookmarkStart w:id="33" w:name="_Toc406672417"/>
      <w:r>
        <w:rPr>
          <w:rFonts w:hint="eastAsia" w:ascii="仿宋_GB2312" w:hAnsi="宋体" w:eastAsia="仿宋_GB2312"/>
          <w:color w:val="000000"/>
          <w:kern w:val="0"/>
          <w:sz w:val="24"/>
        </w:rPr>
        <w:t>交货期……</w:t>
      </w:r>
      <w:bookmarkEnd w:id="33"/>
    </w:p>
    <w:p>
      <w:pPr>
        <w:spacing w:beforeLines="100" w:afterLines="50"/>
        <w:ind w:firstLine="480" w:firstLineChars="200"/>
        <w:rPr>
          <w:rFonts w:ascii="仿宋_GB2312" w:hAnsi="宋体" w:eastAsia="仿宋_GB2312"/>
          <w:color w:val="000000"/>
          <w:kern w:val="0"/>
          <w:sz w:val="24"/>
        </w:rPr>
      </w:pPr>
      <w:bookmarkStart w:id="34" w:name="_Toc406672418"/>
      <w:bookmarkStart w:id="35" w:name="_Toc406670790"/>
      <w:bookmarkStart w:id="36" w:name="_Toc406671725"/>
      <w:bookmarkStart w:id="37" w:name="_Toc406671161"/>
      <w:r>
        <w:rPr>
          <w:rFonts w:hint="eastAsia" w:ascii="仿宋_GB2312" w:hAnsi="宋体" w:eastAsia="仿宋_GB2312"/>
          <w:color w:val="000000"/>
          <w:kern w:val="0"/>
          <w:sz w:val="24"/>
        </w:rPr>
        <w:t>2.验收标准、规范</w:t>
      </w:r>
      <w:bookmarkEnd w:id="34"/>
      <w:bookmarkEnd w:id="35"/>
      <w:bookmarkEnd w:id="36"/>
      <w:bookmarkEnd w:id="37"/>
    </w:p>
    <w:p>
      <w:pPr>
        <w:spacing w:beforeLines="100" w:afterLines="50"/>
        <w:ind w:firstLine="480" w:firstLineChars="200"/>
        <w:rPr>
          <w:rFonts w:ascii="仿宋_GB2312" w:hAnsi="宋体" w:eastAsia="仿宋_GB2312"/>
          <w:color w:val="000000"/>
          <w:kern w:val="0"/>
          <w:sz w:val="24"/>
        </w:rPr>
      </w:pPr>
      <w:bookmarkStart w:id="38" w:name="_Toc406672419"/>
      <w:r>
        <w:rPr>
          <w:rFonts w:hint="eastAsia" w:ascii="仿宋_GB2312" w:hAnsi="宋体" w:eastAsia="仿宋_GB2312"/>
          <w:color w:val="000000"/>
          <w:kern w:val="0"/>
          <w:sz w:val="24"/>
        </w:rPr>
        <w:t>验收标准……</w:t>
      </w:r>
      <w:bookmarkEnd w:id="38"/>
    </w:p>
    <w:p>
      <w:pPr>
        <w:spacing w:beforeLines="100" w:afterLines="50"/>
        <w:ind w:firstLine="480" w:firstLineChars="200"/>
        <w:rPr>
          <w:rFonts w:ascii="仿宋_GB2312" w:hAnsi="宋体" w:eastAsia="仿宋_GB2312"/>
          <w:color w:val="000000"/>
          <w:kern w:val="0"/>
          <w:sz w:val="24"/>
        </w:rPr>
      </w:pPr>
      <w:bookmarkStart w:id="39" w:name="_Toc406670791"/>
      <w:bookmarkStart w:id="40" w:name="_Toc406671162"/>
      <w:bookmarkStart w:id="41" w:name="_Toc406671726"/>
      <w:bookmarkStart w:id="42" w:name="_Toc406672420"/>
      <w:r>
        <w:rPr>
          <w:rFonts w:hint="eastAsia" w:ascii="仿宋_GB2312" w:hAnsi="宋体" w:eastAsia="仿宋_GB2312"/>
          <w:color w:val="000000"/>
          <w:kern w:val="0"/>
          <w:sz w:val="24"/>
        </w:rPr>
        <w:t>3.售后服务</w:t>
      </w:r>
      <w:bookmarkEnd w:id="39"/>
      <w:bookmarkEnd w:id="40"/>
      <w:bookmarkEnd w:id="41"/>
      <w:bookmarkEnd w:id="42"/>
    </w:p>
    <w:p>
      <w:pPr>
        <w:spacing w:beforeLines="100" w:afterLines="50"/>
        <w:ind w:firstLine="480" w:firstLineChars="200"/>
        <w:rPr>
          <w:rFonts w:ascii="仿宋_GB2312" w:hAnsi="宋体" w:eastAsia="仿宋_GB2312"/>
          <w:color w:val="000000"/>
          <w:kern w:val="0"/>
          <w:sz w:val="24"/>
        </w:rPr>
      </w:pPr>
      <w:bookmarkStart w:id="43" w:name="_Toc406672421"/>
      <w:r>
        <w:rPr>
          <w:rFonts w:hint="eastAsia" w:ascii="仿宋_GB2312" w:hAnsi="宋体" w:eastAsia="仿宋_GB2312"/>
          <w:color w:val="000000"/>
          <w:kern w:val="0"/>
          <w:sz w:val="24"/>
        </w:rPr>
        <w:t>售后服务……</w:t>
      </w:r>
      <w:bookmarkEnd w:id="43"/>
    </w:p>
    <w:p>
      <w:pPr>
        <w:spacing w:beforeLines="100" w:afterLines="50"/>
        <w:ind w:firstLine="480" w:firstLineChars="200"/>
        <w:rPr>
          <w:rFonts w:ascii="仿宋_GB2312" w:hAnsi="宋体" w:eastAsia="仿宋_GB2312"/>
          <w:color w:val="000000"/>
          <w:kern w:val="0"/>
          <w:sz w:val="24"/>
        </w:rPr>
      </w:pPr>
      <w:bookmarkStart w:id="44" w:name="_Toc406672422"/>
      <w:bookmarkStart w:id="45" w:name="_Toc406671163"/>
      <w:bookmarkStart w:id="46" w:name="_Toc406671727"/>
      <w:bookmarkStart w:id="47" w:name="_Toc406670792"/>
      <w:r>
        <w:rPr>
          <w:rFonts w:hint="eastAsia" w:ascii="仿宋_GB2312" w:hAnsi="宋体" w:eastAsia="仿宋_GB2312"/>
          <w:color w:val="000000"/>
          <w:kern w:val="0"/>
          <w:sz w:val="24"/>
        </w:rPr>
        <w:t>4.质保期</w:t>
      </w:r>
      <w:bookmarkEnd w:id="44"/>
      <w:bookmarkEnd w:id="45"/>
      <w:bookmarkEnd w:id="46"/>
      <w:bookmarkEnd w:id="47"/>
    </w:p>
    <w:p>
      <w:pPr>
        <w:spacing w:beforeLines="100" w:afterLines="50"/>
        <w:ind w:firstLine="480" w:firstLineChars="200"/>
        <w:rPr>
          <w:rFonts w:ascii="仿宋_GB2312" w:hAnsi="宋体" w:eastAsia="仿宋_GB2312"/>
          <w:color w:val="000000"/>
          <w:kern w:val="0"/>
          <w:sz w:val="24"/>
        </w:rPr>
      </w:pPr>
      <w:bookmarkStart w:id="48" w:name="_Toc406672423"/>
      <w:r>
        <w:rPr>
          <w:rFonts w:hint="eastAsia" w:ascii="仿宋_GB2312" w:hAnsi="宋体" w:eastAsia="仿宋_GB2312"/>
          <w:color w:val="000000"/>
          <w:kern w:val="0"/>
          <w:sz w:val="24"/>
        </w:rPr>
        <w:t>质保期……</w:t>
      </w:r>
      <w:bookmarkEnd w:id="48"/>
    </w:p>
    <w:p>
      <w:pPr>
        <w:spacing w:beforeLines="100" w:afterLines="50"/>
        <w:ind w:firstLine="480" w:firstLineChars="200"/>
        <w:rPr>
          <w:rFonts w:ascii="仿宋_GB2312" w:hAnsi="宋体" w:eastAsia="仿宋_GB2312"/>
          <w:color w:val="000000"/>
          <w:kern w:val="0"/>
          <w:sz w:val="24"/>
        </w:rPr>
      </w:pPr>
      <w:bookmarkStart w:id="49" w:name="_Toc406671164"/>
      <w:bookmarkStart w:id="50" w:name="_Toc406671728"/>
      <w:bookmarkStart w:id="51" w:name="_Toc406672424"/>
      <w:bookmarkStart w:id="52" w:name="_Toc406670793"/>
      <w:r>
        <w:rPr>
          <w:rFonts w:hint="eastAsia" w:ascii="仿宋_GB2312" w:hAnsi="宋体" w:eastAsia="仿宋_GB2312"/>
          <w:color w:val="000000"/>
          <w:kern w:val="0"/>
          <w:sz w:val="24"/>
        </w:rPr>
        <w:t>5.付款条件</w:t>
      </w:r>
      <w:bookmarkEnd w:id="49"/>
      <w:bookmarkEnd w:id="50"/>
      <w:bookmarkEnd w:id="51"/>
      <w:bookmarkEnd w:id="52"/>
    </w:p>
    <w:p>
      <w:pPr>
        <w:spacing w:beforeLines="100" w:afterLines="50"/>
        <w:ind w:firstLine="480" w:firstLineChars="200"/>
        <w:rPr>
          <w:rFonts w:ascii="仿宋_GB2312" w:hAnsi="宋体" w:eastAsia="仿宋_GB2312"/>
          <w:color w:val="000000"/>
          <w:kern w:val="0"/>
          <w:sz w:val="24"/>
        </w:rPr>
      </w:pPr>
      <w:bookmarkStart w:id="53" w:name="_Toc406672425"/>
      <w:r>
        <w:rPr>
          <w:rFonts w:hint="eastAsia" w:ascii="仿宋_GB2312" w:hAnsi="宋体" w:eastAsia="仿宋_GB2312"/>
          <w:color w:val="000000"/>
          <w:kern w:val="0"/>
          <w:sz w:val="24"/>
        </w:rPr>
        <w:t>付款……</w:t>
      </w:r>
      <w:bookmarkEnd w:id="53"/>
    </w:p>
    <w:p>
      <w:pPr>
        <w:spacing w:beforeLines="100" w:afterLines="50"/>
        <w:ind w:firstLine="480" w:firstLineChars="200"/>
        <w:rPr>
          <w:rFonts w:ascii="仿宋_GB2312" w:hAnsi="宋体" w:eastAsia="仿宋_GB2312"/>
          <w:color w:val="000000"/>
          <w:kern w:val="0"/>
          <w:sz w:val="24"/>
        </w:rPr>
      </w:pPr>
      <w:bookmarkStart w:id="54" w:name="_Toc406671729"/>
      <w:bookmarkStart w:id="55" w:name="_Toc406670794"/>
      <w:bookmarkStart w:id="56" w:name="_Toc406672426"/>
      <w:bookmarkStart w:id="57" w:name="_Toc406671165"/>
      <w:r>
        <w:rPr>
          <w:rFonts w:hint="eastAsia" w:ascii="仿宋_GB2312" w:hAnsi="宋体" w:eastAsia="仿宋_GB2312"/>
          <w:color w:val="000000"/>
          <w:kern w:val="0"/>
          <w:sz w:val="24"/>
        </w:rPr>
        <w:t>6.其他要求</w:t>
      </w:r>
      <w:bookmarkEnd w:id="54"/>
      <w:bookmarkEnd w:id="55"/>
      <w:bookmarkEnd w:id="56"/>
      <w:bookmarkEnd w:id="57"/>
    </w:p>
    <w:p>
      <w:pPr>
        <w:spacing w:beforeLines="100" w:afterLines="50"/>
        <w:ind w:firstLine="480" w:firstLineChars="200"/>
        <w:rPr>
          <w:rFonts w:ascii="仿宋_GB2312" w:eastAsia="仿宋_GB2312"/>
          <w:b/>
          <w:color w:val="000000"/>
          <w:sz w:val="24"/>
        </w:rPr>
      </w:pPr>
      <w:bookmarkStart w:id="58" w:name="_Toc406672427"/>
      <w:r>
        <w:rPr>
          <w:rFonts w:hint="eastAsia" w:ascii="仿宋_GB2312" w:hAnsi="宋体" w:eastAsia="仿宋_GB2312"/>
          <w:color w:val="000000"/>
          <w:kern w:val="0"/>
          <w:sz w:val="24"/>
        </w:rPr>
        <w:t>其他要求……</w:t>
      </w:r>
      <w:bookmarkEnd w:id="58"/>
    </w:p>
    <w:p>
      <w:pPr>
        <w:spacing w:beforeLines="100" w:afterLines="50"/>
        <w:ind w:firstLine="480" w:firstLineChars="200"/>
        <w:rPr>
          <w:rFonts w:ascii="仿宋_GB2312" w:hAnsi="宋体" w:eastAsia="仿宋_GB2312"/>
          <w:color w:val="000000"/>
          <w:kern w:val="0"/>
          <w:sz w:val="24"/>
        </w:rPr>
      </w:pPr>
      <w:bookmarkStart w:id="59" w:name="_Toc406671166"/>
      <w:bookmarkStart w:id="60" w:name="_Toc406670795"/>
      <w:bookmarkStart w:id="61" w:name="_Toc406671730"/>
      <w:bookmarkStart w:id="62" w:name="_Toc406672428"/>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（二）商务偏离表</w:t>
      </w:r>
      <w:bookmarkEnd w:id="59"/>
      <w:bookmarkEnd w:id="60"/>
      <w:bookmarkEnd w:id="61"/>
      <w:bookmarkEnd w:id="62"/>
    </w:p>
    <w:p>
      <w:pPr>
        <w:spacing w:line="580" w:lineRule="exact"/>
        <w:ind w:left="-10" w:firstLine="11"/>
        <w:jc w:val="center"/>
        <w:rPr>
          <w:rFonts w:ascii="黑体" w:hAnsi="黑体" w:eastAsia="黑体"/>
          <w:color w:val="000000"/>
          <w:sz w:val="36"/>
          <w:szCs w:val="36"/>
        </w:rPr>
      </w:pPr>
      <w:r>
        <w:rPr>
          <w:rFonts w:hint="eastAsia" w:ascii="黑体" w:hAnsi="黑体" w:eastAsia="黑体"/>
          <w:color w:val="000000"/>
          <w:sz w:val="36"/>
          <w:szCs w:val="36"/>
        </w:rPr>
        <w:t>商务偏离表</w:t>
      </w:r>
    </w:p>
    <w:tbl>
      <w:tblPr>
        <w:tblStyle w:val="88"/>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125"/>
        <w:gridCol w:w="1879"/>
        <w:gridCol w:w="249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23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商务条款</w:t>
            </w:r>
          </w:p>
        </w:tc>
        <w:tc>
          <w:tcPr>
            <w:tcW w:w="1091"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44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76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1</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交货期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2</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验收标准、规范</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3</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售后服务</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4</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质保期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5</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付款条件</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6</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其他要求</w:t>
            </w:r>
          </w:p>
        </w:tc>
        <w:tc>
          <w:tcPr>
            <w:tcW w:w="1091" w:type="pct"/>
            <w:vAlign w:val="center"/>
          </w:tcPr>
          <w:p>
            <w:pPr>
              <w:ind w:left="780"/>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7</w:t>
            </w:r>
          </w:p>
        </w:tc>
        <w:tc>
          <w:tcPr>
            <w:tcW w:w="1234" w:type="pct"/>
            <w:vAlign w:val="center"/>
          </w:tcPr>
          <w:p>
            <w:pPr>
              <w:rPr>
                <w:rFonts w:ascii="仿宋_GB2312" w:hAnsi="宋体" w:eastAsia="仿宋_GB2312"/>
                <w:color w:val="000000"/>
                <w:sz w:val="24"/>
              </w:rPr>
            </w:pPr>
            <w:r>
              <w:rPr>
                <w:rFonts w:hint="eastAsia" w:ascii="仿宋_GB2312" w:hAnsi="宋体" w:eastAsia="仿宋_GB2312"/>
                <w:color w:val="000000"/>
                <w:sz w:val="24"/>
              </w:rPr>
              <w:t>……</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bl>
    <w:p>
      <w:pPr>
        <w:ind w:firstLine="432" w:firstLineChars="205"/>
        <w:rPr>
          <w:rFonts w:ascii="仿宋_GB2312" w:eastAsia="仿宋_GB2312"/>
          <w:b/>
          <w:color w:val="FF0000"/>
          <w:sz w:val="24"/>
        </w:rPr>
      </w:pPr>
      <w:r>
        <w:rPr>
          <w:rFonts w:hint="eastAsia" w:ascii="仿宋_GB2312" w:hAnsi="宋体" w:eastAsia="仿宋_GB2312"/>
          <w:b/>
          <w:color w:val="FF0000"/>
          <w:szCs w:val="21"/>
        </w:rPr>
        <w:t>注：无论供应商递交的磋商文件与招标文件商务条款的要求是否有偏离，均应逐条列在商务偏离表中。</w:t>
      </w:r>
      <w:r>
        <w:rPr>
          <w:rFonts w:ascii="仿宋_GB2312" w:eastAsia="仿宋_GB2312"/>
          <w:b/>
          <w:color w:val="FF0000"/>
          <w:sz w:val="24"/>
        </w:rPr>
        <w:br w:type="page"/>
      </w:r>
    </w:p>
    <w:p>
      <w:pPr>
        <w:spacing w:beforeLines="100" w:afterLines="50" w:line="440" w:lineRule="exact"/>
        <w:ind w:firstLine="480" w:firstLineChars="200"/>
        <w:contextualSpacing/>
        <w:rPr>
          <w:rFonts w:ascii="仿宋_GB2312" w:hAnsi="宋体" w:eastAsia="仿宋_GB2312"/>
          <w:color w:val="000000"/>
          <w:kern w:val="0"/>
          <w:sz w:val="24"/>
        </w:rPr>
      </w:pPr>
      <w:bookmarkStart w:id="63" w:name="_Toc406671731"/>
      <w:bookmarkStart w:id="64" w:name="_Toc406670796"/>
      <w:bookmarkStart w:id="65" w:name="_Toc406672429"/>
      <w:bookmarkStart w:id="66" w:name="_Toc406671167"/>
      <w:r>
        <w:rPr>
          <w:rFonts w:hint="eastAsia" w:ascii="仿宋_GB2312" w:hAnsi="宋体" w:eastAsia="仿宋_GB2312"/>
          <w:color w:val="000000"/>
          <w:kern w:val="0"/>
          <w:sz w:val="24"/>
        </w:rPr>
        <w:t>（三）商务材料</w:t>
      </w:r>
      <w:bookmarkEnd w:id="63"/>
      <w:bookmarkEnd w:id="64"/>
      <w:bookmarkEnd w:id="65"/>
      <w:bookmarkEnd w:id="66"/>
    </w:p>
    <w:p>
      <w:pPr>
        <w:spacing w:beforeLines="100" w:afterLines="50" w:line="440" w:lineRule="exact"/>
        <w:ind w:firstLine="480" w:firstLineChars="200"/>
        <w:contextualSpacing/>
        <w:rPr>
          <w:rFonts w:ascii="仿宋_GB2312" w:hAnsi="宋体" w:eastAsia="仿宋_GB2312"/>
          <w:color w:val="000000"/>
          <w:kern w:val="0"/>
          <w:sz w:val="24"/>
        </w:rPr>
      </w:pPr>
      <w:r>
        <w:rPr>
          <w:rFonts w:hint="eastAsia" w:ascii="仿宋_GB2312" w:hAnsi="宋体" w:eastAsia="仿宋_GB2312"/>
          <w:color w:val="000000"/>
          <w:kern w:val="0"/>
          <w:sz w:val="24"/>
        </w:rPr>
        <w:t>1.商务授权文件（生产厂商投标授权书、生产厂商售后服务承诺书）</w:t>
      </w:r>
    </w:p>
    <w:p>
      <w:pPr>
        <w:pStyle w:val="35"/>
        <w:spacing w:line="440" w:lineRule="exact"/>
        <w:ind w:firstLine="0"/>
        <w:contextualSpacing/>
        <w:jc w:val="center"/>
        <w:rPr>
          <w:rFonts w:ascii="黑体" w:hAnsi="黑体" w:eastAsia="黑体"/>
          <w:color w:val="000000"/>
          <w:sz w:val="36"/>
          <w:szCs w:val="36"/>
        </w:rPr>
      </w:pPr>
    </w:p>
    <w:p>
      <w:pPr>
        <w:pStyle w:val="35"/>
        <w:spacing w:line="44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生产厂商授权书</w:t>
      </w:r>
    </w:p>
    <w:p>
      <w:pPr>
        <w:pStyle w:val="35"/>
        <w:spacing w:beforeLines="100" w:afterLines="50" w:line="440" w:lineRule="exact"/>
        <w:ind w:firstLine="0"/>
        <w:contextualSpacing/>
        <w:rPr>
          <w:rFonts w:ascii="仿宋_GB2312" w:hAnsi="宋体" w:eastAsia="仿宋_GB2312"/>
          <w:color w:val="000000"/>
          <w:szCs w:val="24"/>
        </w:rPr>
      </w:pPr>
    </w:p>
    <w:p>
      <w:pPr>
        <w:pStyle w:val="35"/>
        <w:autoSpaceDE w:val="0"/>
        <w:spacing w:beforeLines="100" w:afterLines="50" w:line="440" w:lineRule="exact"/>
        <w:ind w:firstLine="0"/>
        <w:contextualSpacing/>
        <w:rPr>
          <w:rFonts w:ascii="仿宋_GB2312" w:hAnsi="宋体" w:eastAsia="仿宋_GB2312"/>
          <w:color w:val="000000"/>
          <w:szCs w:val="24"/>
          <w:u w:val="single"/>
        </w:rPr>
      </w:pPr>
      <w:r>
        <w:rPr>
          <w:rFonts w:ascii="ZWAdobeF" w:hAnsi="ZWAdobeF" w:eastAsia="仿宋_GB2312" w:cs="ZWAdobeF"/>
          <w:sz w:val="2"/>
          <w:szCs w:val="2"/>
        </w:rPr>
        <w:t>U</w:t>
      </w:r>
      <w:r>
        <w:rPr>
          <w:rFonts w:hint="eastAsia" w:ascii="仿宋_GB2312" w:hAnsi="宋体" w:eastAsia="仿宋_GB2312"/>
          <w:color w:val="000000"/>
          <w:szCs w:val="24"/>
          <w:u w:val="single"/>
        </w:rPr>
        <w:t>致：（采购人名称）</w:t>
      </w:r>
    </w:p>
    <w:p>
      <w:pPr>
        <w:pStyle w:val="35"/>
        <w:autoSpaceDE w:val="0"/>
        <w:spacing w:beforeLines="100" w:afterLines="50" w:line="440" w:lineRule="exact"/>
        <w:ind w:firstLine="560" w:firstLineChars="200"/>
        <w:contextualSpacing/>
        <w:rPr>
          <w:rFonts w:ascii="仿宋_GB2312" w:hAnsi="宋体" w:eastAsia="仿宋_GB2312"/>
          <w:color w:val="000000"/>
          <w:szCs w:val="24"/>
        </w:rPr>
      </w:pPr>
      <w:r>
        <w:rPr>
          <w:rFonts w:hint="eastAsia" w:ascii="仿宋_GB2312" w:hAnsi="宋体" w:eastAsia="仿宋_GB2312"/>
          <w:color w:val="000000"/>
          <w:szCs w:val="24"/>
        </w:rPr>
        <w:t>我们</w:t>
      </w:r>
      <w:r>
        <w:rPr>
          <w:rFonts w:ascii="ZWAdobeF" w:hAnsi="ZWAdobeF" w:eastAsia="仿宋_GB2312" w:cs="ZWAdobeF"/>
          <w:sz w:val="2"/>
          <w:szCs w:val="2"/>
        </w:rPr>
        <w:t>U</w:t>
      </w:r>
      <w:r>
        <w:rPr>
          <w:rFonts w:hint="eastAsia" w:ascii="仿宋_GB2312" w:hAnsi="宋体" w:eastAsia="仿宋_GB2312"/>
          <w:color w:val="000000"/>
          <w:szCs w:val="24"/>
          <w:u w:val="single"/>
        </w:rPr>
        <w:t>（制造商名称）</w:t>
      </w:r>
      <w:r>
        <w:rPr>
          <w:rFonts w:ascii="ZWAdobeF" w:hAnsi="ZWAdobeF" w:eastAsia="仿宋_GB2312" w:cs="ZWAdobeF"/>
          <w:sz w:val="2"/>
          <w:szCs w:val="2"/>
        </w:rPr>
        <w:t>U</w:t>
      </w:r>
      <w:r>
        <w:rPr>
          <w:rFonts w:hint="eastAsia" w:ascii="仿宋_GB2312" w:hAnsi="宋体" w:eastAsia="仿宋_GB2312"/>
          <w:color w:val="000000"/>
          <w:szCs w:val="24"/>
        </w:rPr>
        <w:t>是按中华人民共和国法律成立的一家制造商，主要营业地点设在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（制造商地址）</w:t>
      </w:r>
      <w:r>
        <w:rPr>
          <w:rFonts w:ascii="ZWAdobeF" w:hAnsi="ZWAdobeF" w:eastAsia="仿宋_GB2312" w:cs="ZWAdobeF"/>
          <w:sz w:val="2"/>
          <w:szCs w:val="2"/>
        </w:rPr>
        <w:t>U</w:t>
      </w:r>
      <w:r>
        <w:rPr>
          <w:rFonts w:hint="eastAsia" w:ascii="仿宋_GB2312" w:hAnsi="宋体" w:eastAsia="仿宋_GB2312"/>
          <w:color w:val="000000"/>
          <w:szCs w:val="24"/>
        </w:rPr>
        <w:t>。兹指派按中华人民共和国法律正式成立的，主要营业地点设在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（供应商地址）</w:t>
      </w:r>
      <w:r>
        <w:rPr>
          <w:rFonts w:ascii="ZWAdobeF" w:hAnsi="ZWAdobeF" w:eastAsia="仿宋_GB2312" w:cs="ZWAdobeF"/>
          <w:sz w:val="2"/>
          <w:szCs w:val="2"/>
        </w:rPr>
        <w:t>U</w:t>
      </w:r>
      <w:r>
        <w:rPr>
          <w:rFonts w:hint="eastAsia" w:ascii="仿宋_GB2312" w:hAnsi="宋体" w:eastAsia="仿宋_GB2312"/>
          <w:color w:val="000000"/>
          <w:szCs w:val="24"/>
        </w:rPr>
        <w:t>的</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作为我方合法的代理人进行下列有效的活动：</w:t>
      </w:r>
    </w:p>
    <w:p>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（1）代表我方办理贵方</w:t>
      </w:r>
      <w:r>
        <w:rPr>
          <w:rFonts w:ascii="ZWAdobeF" w:hAnsi="ZWAdobeF" w:eastAsia="仿宋_GB2312" w:cs="ZWAdobeF"/>
          <w:sz w:val="2"/>
          <w:szCs w:val="2"/>
        </w:rPr>
        <w:t>U</w:t>
      </w:r>
      <w:r>
        <w:rPr>
          <w:rFonts w:hint="eastAsia" w:ascii="仿宋_GB2312" w:hAnsi="宋体" w:eastAsia="仿宋_GB2312"/>
          <w:color w:val="000000"/>
          <w:szCs w:val="24"/>
          <w:u w:val="single"/>
        </w:rPr>
        <w:t>（项目编号）</w:t>
      </w:r>
      <w:r>
        <w:rPr>
          <w:rFonts w:ascii="ZWAdobeF" w:hAnsi="ZWAdobeF" w:eastAsia="仿宋_GB2312" w:cs="ZWAdobeF"/>
          <w:sz w:val="2"/>
          <w:szCs w:val="2"/>
        </w:rPr>
        <w:t>U</w:t>
      </w:r>
      <w:r>
        <w:rPr>
          <w:rFonts w:hint="eastAsia" w:ascii="仿宋_GB2312" w:hAnsi="宋体" w:eastAsia="仿宋_GB2312"/>
          <w:color w:val="000000"/>
          <w:szCs w:val="24"/>
        </w:rPr>
        <w:t>项目名称的投标邀请要求提供的由我方制造的产品的有关事宜，并对我方具有约束力。</w:t>
      </w:r>
    </w:p>
    <w:p>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（2）作为制造商，我方保证以投标合作者来约束自己，并对该投标共同和分别承担招标文件中所规定的义务。</w:t>
      </w:r>
    </w:p>
    <w:p>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（3）我方兹授予</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全权办理和履行上述我方为完成上述各点所必须的事宜，具有替换或撤销的全权。兹确认</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或其正式被授权代表依此合法地办理一切事宜。</w:t>
      </w:r>
    </w:p>
    <w:p>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（4）授权产品的规格型号：</w:t>
      </w:r>
    </w:p>
    <w:p>
      <w:pPr>
        <w:adjustRightInd w:val="0"/>
        <w:spacing w:beforeLines="100" w:afterLines="50" w:line="440" w:lineRule="exact"/>
        <w:ind w:firstLine="900" w:firstLineChars="375"/>
        <w:contextualSpacing/>
        <w:jc w:val="right"/>
        <w:rPr>
          <w:rFonts w:ascii="仿宋_GB2312" w:hAnsi="宋体" w:eastAsia="仿宋_GB2312"/>
          <w:bCs/>
          <w:color w:val="000000"/>
          <w:sz w:val="24"/>
        </w:rPr>
      </w:pPr>
      <w:r>
        <w:rPr>
          <w:rFonts w:hint="eastAsia" w:ascii="仿宋_GB2312" w:hAnsi="宋体" w:eastAsia="仿宋_GB2312"/>
          <w:color w:val="000000"/>
          <w:sz w:val="24"/>
        </w:rPr>
        <w:t>制造商名称</w:t>
      </w:r>
      <w:r>
        <w:rPr>
          <w:rFonts w:hint="eastAsia" w:ascii="仿宋_GB2312" w:hAnsi="宋体" w:eastAsia="仿宋_GB2312"/>
          <w:bCs/>
          <w:color w:val="000000"/>
          <w:sz w:val="24"/>
        </w:rPr>
        <w:t xml:space="preserve">（盖章）：               </w:t>
      </w:r>
    </w:p>
    <w:p>
      <w:pPr>
        <w:adjustRightInd w:val="0"/>
        <w:spacing w:beforeLines="100" w:afterLines="50" w:line="440" w:lineRule="exact"/>
        <w:ind w:firstLine="900" w:firstLineChars="375"/>
        <w:contextualSpacing/>
        <w:jc w:val="right"/>
        <w:rPr>
          <w:rFonts w:ascii="仿宋_GB2312" w:eastAsia="仿宋_GB2312"/>
          <w:bCs/>
          <w:color w:val="000000"/>
          <w:sz w:val="24"/>
        </w:rPr>
      </w:pPr>
      <w:r>
        <w:rPr>
          <w:rFonts w:hint="eastAsia" w:ascii="仿宋_GB2312" w:eastAsia="仿宋_GB2312"/>
          <w:color w:val="000000"/>
          <w:sz w:val="24"/>
        </w:rPr>
        <w:t>法定代表人（签章）</w:t>
      </w:r>
      <w:r>
        <w:rPr>
          <w:rFonts w:hint="eastAsia" w:ascii="仿宋_GB2312" w:eastAsia="仿宋_GB2312"/>
          <w:bCs/>
          <w:color w:val="000000"/>
          <w:sz w:val="24"/>
        </w:rPr>
        <w:t xml:space="preserve">：               </w:t>
      </w:r>
    </w:p>
    <w:p>
      <w:pPr>
        <w:pStyle w:val="35"/>
        <w:spacing w:beforeLines="100" w:afterLines="50" w:line="440" w:lineRule="exact"/>
        <w:ind w:firstLine="560" w:firstLineChars="200"/>
        <w:contextualSpacing/>
        <w:jc w:val="right"/>
        <w:rPr>
          <w:rFonts w:ascii="仿宋_GB2312" w:hAnsi="宋体" w:eastAsia="仿宋_GB2312"/>
          <w:color w:val="000000"/>
          <w:szCs w:val="24"/>
        </w:rPr>
      </w:pPr>
      <w:r>
        <w:rPr>
          <w:rFonts w:hint="eastAsia" w:ascii="仿宋_GB2312" w:eastAsia="仿宋_GB2312"/>
          <w:bCs/>
          <w:color w:val="000000"/>
          <w:szCs w:val="24"/>
        </w:rPr>
        <w:t xml:space="preserve">授权日期:                </w:t>
      </w:r>
    </w:p>
    <w:p>
      <w:pPr>
        <w:pStyle w:val="35"/>
        <w:spacing w:beforeLines="100" w:afterLines="50" w:line="440" w:lineRule="exact"/>
        <w:ind w:firstLine="560" w:firstLineChars="200"/>
        <w:contextualSpacing/>
        <w:jc w:val="left"/>
        <w:rPr>
          <w:rFonts w:ascii="仿宋_GB2312" w:eastAsia="仿宋_GB2312"/>
          <w:color w:val="000000"/>
        </w:rPr>
      </w:pPr>
      <w:r>
        <w:rPr>
          <w:rFonts w:hint="eastAsia" w:ascii="仿宋_GB2312" w:hAnsi="宋体" w:eastAsia="仿宋_GB2312"/>
          <w:color w:val="000000"/>
          <w:szCs w:val="24"/>
        </w:rPr>
        <w:t>（生产厂商授权书可自理，但需要包括制造商名称、制造商地址、供应商名称、供应商地址、招标编号、制造商印章、制造商法人代表人印章、授权产品的规格型号等要素,缺少</w:t>
      </w:r>
      <w:r>
        <w:rPr>
          <w:rFonts w:ascii="仿宋_GB2312" w:hAnsi="宋体" w:eastAsia="仿宋_GB2312"/>
          <w:color w:val="000000"/>
          <w:szCs w:val="24"/>
        </w:rPr>
        <w:t>要素的为无效授权</w:t>
      </w:r>
      <w:r>
        <w:rPr>
          <w:rFonts w:hint="eastAsia" w:ascii="仿宋_GB2312" w:hAnsi="宋体" w:eastAsia="仿宋_GB2312"/>
          <w:color w:val="000000"/>
          <w:szCs w:val="24"/>
        </w:rPr>
        <w:t>。）</w:t>
      </w:r>
    </w:p>
    <w:p>
      <w:pPr>
        <w:widowControl/>
        <w:jc w:val="left"/>
        <w:rPr>
          <w:rFonts w:ascii="仿宋_GB2312" w:hAnsi="宋体" w:eastAsia="仿宋_GB2312"/>
          <w:color w:val="000000"/>
          <w:kern w:val="0"/>
          <w:sz w:val="24"/>
        </w:rPr>
      </w:pPr>
      <w:r>
        <w:rPr>
          <w:rFonts w:ascii="仿宋_GB2312" w:hAnsi="宋体" w:eastAsia="仿宋_GB2312"/>
          <w:color w:val="000000"/>
        </w:rPr>
        <w:br w:type="page"/>
      </w: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2. 业绩一览表及合同复印件</w:t>
      </w: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业绩一览表</w:t>
      </w:r>
    </w:p>
    <w:tbl>
      <w:tblPr>
        <w:tblStyle w:val="88"/>
        <w:tblW w:w="9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2928"/>
        <w:gridCol w:w="1161"/>
        <w:gridCol w:w="1260"/>
        <w:gridCol w:w="9"/>
        <w:gridCol w:w="1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440"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用户名称</w:t>
            </w:r>
          </w:p>
        </w:tc>
        <w:tc>
          <w:tcPr>
            <w:tcW w:w="2928"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1161"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完成时间</w:t>
            </w:r>
          </w:p>
        </w:tc>
        <w:tc>
          <w:tcPr>
            <w:tcW w:w="1260" w:type="dxa"/>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合同金额</w:t>
            </w:r>
          </w:p>
        </w:tc>
        <w:tc>
          <w:tcPr>
            <w:tcW w:w="1606" w:type="dxa"/>
            <w:gridSpan w:val="2"/>
            <w:tcBorders>
              <w:left w:val="single" w:color="auto" w:sz="4" w:space="0"/>
            </w:tcBorders>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tcBorders>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tcBorders>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400" w:lineRule="exact"/>
              <w:rPr>
                <w:rFonts w:ascii="仿宋_GB2312" w:hAnsi="宋体" w:eastAsia="仿宋_GB2312"/>
                <w:color w:val="000000"/>
                <w:sz w:val="24"/>
              </w:rPr>
            </w:pPr>
          </w:p>
        </w:tc>
        <w:tc>
          <w:tcPr>
            <w:tcW w:w="1440"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161"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spacing w:line="400" w:lineRule="exact"/>
              <w:rPr>
                <w:rFonts w:ascii="仿宋_GB2312" w:hAnsi="宋体" w:eastAsia="仿宋_GB2312"/>
                <w:color w:val="000000"/>
                <w:sz w:val="24"/>
              </w:rPr>
            </w:pPr>
          </w:p>
        </w:tc>
        <w:tc>
          <w:tcPr>
            <w:tcW w:w="1440" w:type="dxa"/>
            <w:tcBorders>
              <w:bottom w:val="single" w:color="auto" w:sz="4" w:space="0"/>
            </w:tcBorders>
            <w:vAlign w:val="center"/>
          </w:tcPr>
          <w:p>
            <w:pPr>
              <w:spacing w:line="400" w:lineRule="exact"/>
              <w:rPr>
                <w:rFonts w:ascii="仿宋_GB2312" w:hAnsi="宋体" w:eastAsia="仿宋_GB2312"/>
                <w:color w:val="000000"/>
                <w:sz w:val="24"/>
              </w:rPr>
            </w:pPr>
          </w:p>
        </w:tc>
        <w:tc>
          <w:tcPr>
            <w:tcW w:w="2928" w:type="dxa"/>
            <w:tcBorders>
              <w:bottom w:val="single" w:color="auto" w:sz="4" w:space="0"/>
            </w:tcBorders>
            <w:vAlign w:val="center"/>
          </w:tcPr>
          <w:p>
            <w:pPr>
              <w:spacing w:line="400" w:lineRule="exact"/>
              <w:rPr>
                <w:rFonts w:ascii="仿宋_GB2312" w:hAnsi="宋体" w:eastAsia="仿宋_GB2312"/>
                <w:color w:val="000000"/>
                <w:sz w:val="24"/>
              </w:rPr>
            </w:pPr>
          </w:p>
        </w:tc>
        <w:tc>
          <w:tcPr>
            <w:tcW w:w="1161" w:type="dxa"/>
            <w:tcBorders>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tcBorders>
            <w:vAlign w:val="center"/>
          </w:tcPr>
          <w:p>
            <w:pPr>
              <w:spacing w:line="400" w:lineRule="exact"/>
              <w:rPr>
                <w:rFonts w:ascii="仿宋_GB2312" w:hAnsi="宋体" w:eastAsia="仿宋_GB2312"/>
                <w:color w:val="000000"/>
                <w:sz w:val="24"/>
              </w:rPr>
            </w:pPr>
          </w:p>
        </w:tc>
      </w:tr>
    </w:tbl>
    <w:p>
      <w:pPr>
        <w:pStyle w:val="35"/>
        <w:spacing w:line="580" w:lineRule="exact"/>
        <w:ind w:firstLine="0"/>
        <w:rPr>
          <w:rFonts w:ascii="仿宋_GB2312" w:hAnsi="宋体" w:eastAsia="仿宋_GB2312"/>
          <w:color w:val="000000"/>
          <w:szCs w:val="24"/>
        </w:rPr>
      </w:pPr>
      <w:r>
        <w:rPr>
          <w:rFonts w:hint="eastAsia" w:ascii="仿宋_GB2312" w:hAnsi="宋体" w:eastAsia="仿宋_GB2312"/>
          <w:color w:val="000000"/>
          <w:szCs w:val="24"/>
        </w:rPr>
        <w:t>业绩合同复印件（按业绩一览表所列顺序依次排列合同复印件）</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3. 供应商针对本项目拟投入情况</w:t>
      </w: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拟投入人员情况表</w:t>
      </w:r>
    </w:p>
    <w:tbl>
      <w:tblPr>
        <w:tblStyle w:val="8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52"/>
        <w:gridCol w:w="753"/>
        <w:gridCol w:w="1202"/>
        <w:gridCol w:w="890"/>
        <w:gridCol w:w="1397"/>
        <w:gridCol w:w="1127"/>
        <w:gridCol w:w="696"/>
        <w:gridCol w:w="782"/>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类别</w:t>
            </w:r>
          </w:p>
        </w:tc>
        <w:tc>
          <w:tcPr>
            <w:tcW w:w="75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姓名</w:t>
            </w:r>
          </w:p>
        </w:tc>
        <w:tc>
          <w:tcPr>
            <w:tcW w:w="753"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职务</w:t>
            </w:r>
          </w:p>
        </w:tc>
        <w:tc>
          <w:tcPr>
            <w:tcW w:w="120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职称</w:t>
            </w:r>
          </w:p>
        </w:tc>
        <w:tc>
          <w:tcPr>
            <w:tcW w:w="890"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专职/兼职</w:t>
            </w:r>
          </w:p>
        </w:tc>
        <w:tc>
          <w:tcPr>
            <w:tcW w:w="1397"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常住地</w:t>
            </w:r>
          </w:p>
        </w:tc>
        <w:tc>
          <w:tcPr>
            <w:tcW w:w="3374" w:type="dxa"/>
            <w:gridSpan w:val="4"/>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Merge w:val="continue"/>
            <w:vAlign w:val="center"/>
          </w:tcPr>
          <w:p>
            <w:pPr>
              <w:spacing w:line="400" w:lineRule="exact"/>
              <w:rPr>
                <w:rFonts w:ascii="仿宋_GB2312" w:hAnsi="宋体" w:eastAsia="仿宋_GB2312"/>
                <w:color w:val="000000"/>
                <w:sz w:val="24"/>
              </w:rPr>
            </w:pPr>
          </w:p>
        </w:tc>
        <w:tc>
          <w:tcPr>
            <w:tcW w:w="753" w:type="dxa"/>
            <w:vMerge w:val="continue"/>
            <w:vAlign w:val="center"/>
          </w:tcPr>
          <w:p>
            <w:pPr>
              <w:spacing w:line="400" w:lineRule="exact"/>
              <w:rPr>
                <w:rFonts w:ascii="仿宋_GB2312" w:hAnsi="宋体" w:eastAsia="仿宋_GB2312"/>
                <w:color w:val="000000"/>
                <w:sz w:val="24"/>
              </w:rPr>
            </w:pPr>
          </w:p>
        </w:tc>
        <w:tc>
          <w:tcPr>
            <w:tcW w:w="1202" w:type="dxa"/>
            <w:vMerge w:val="continue"/>
            <w:vAlign w:val="center"/>
          </w:tcPr>
          <w:p>
            <w:pPr>
              <w:spacing w:line="400" w:lineRule="exact"/>
              <w:rPr>
                <w:rFonts w:ascii="仿宋_GB2312" w:hAnsi="宋体" w:eastAsia="仿宋_GB2312"/>
                <w:color w:val="000000"/>
                <w:sz w:val="24"/>
              </w:rPr>
            </w:pPr>
          </w:p>
        </w:tc>
        <w:tc>
          <w:tcPr>
            <w:tcW w:w="890" w:type="dxa"/>
            <w:vMerge w:val="continue"/>
          </w:tcPr>
          <w:p>
            <w:pPr>
              <w:spacing w:line="400" w:lineRule="exact"/>
              <w:rPr>
                <w:rFonts w:ascii="仿宋_GB2312" w:hAnsi="宋体" w:eastAsia="仿宋_GB2312"/>
                <w:color w:val="000000"/>
                <w:sz w:val="24"/>
              </w:rPr>
            </w:pPr>
          </w:p>
        </w:tc>
        <w:tc>
          <w:tcPr>
            <w:tcW w:w="1397" w:type="dxa"/>
            <w:vMerge w:val="continue"/>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证书名称</w:t>
            </w:r>
          </w:p>
        </w:tc>
        <w:tc>
          <w:tcPr>
            <w:tcW w:w="696"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级别</w:t>
            </w:r>
          </w:p>
        </w:tc>
        <w:tc>
          <w:tcPr>
            <w:tcW w:w="782"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证号</w:t>
            </w:r>
          </w:p>
        </w:tc>
        <w:tc>
          <w:tcPr>
            <w:tcW w:w="769"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管</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理</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技</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术</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其</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他</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bl>
    <w:p>
      <w:pPr>
        <w:ind w:left="1" w:firstLine="424" w:firstLineChars="177"/>
        <w:rPr>
          <w:rFonts w:ascii="仿宋_GB2312" w:hAnsi="宋体" w:eastAsia="仿宋_GB2312"/>
          <w:color w:val="000000"/>
          <w:sz w:val="24"/>
        </w:rPr>
      </w:pPr>
      <w:r>
        <w:rPr>
          <w:rFonts w:hint="eastAsia" w:ascii="仿宋_GB2312" w:hAnsi="宋体" w:eastAsia="仿宋_GB2312"/>
          <w:color w:val="000000"/>
          <w:sz w:val="24"/>
        </w:rPr>
        <w:t>拟投入人员证件复印件（按拟投入情况表所列顺序依次排列人员证件复印件）</w:t>
      </w:r>
    </w:p>
    <w:p>
      <w:pPr>
        <w:widowControl/>
        <w:jc w:val="left"/>
        <w:rPr>
          <w:rFonts w:ascii="仿宋_GB2312" w:hAnsi="宋体" w:eastAsia="仿宋_GB2312"/>
          <w:color w:val="000000"/>
          <w:sz w:val="24"/>
        </w:rPr>
      </w:pPr>
      <w:r>
        <w:rPr>
          <w:rFonts w:ascii="仿宋_GB2312" w:hAnsi="宋体" w:eastAsia="仿宋_GB2312"/>
          <w:color w:val="000000"/>
          <w:sz w:val="24"/>
        </w:rPr>
        <w:br w:type="page"/>
      </w:r>
    </w:p>
    <w:p>
      <w:pPr>
        <w:pStyle w:val="35"/>
        <w:spacing w:line="580" w:lineRule="exact"/>
        <w:ind w:firstLine="0"/>
        <w:jc w:val="center"/>
        <w:rPr>
          <w:rFonts w:ascii="黑体" w:hAnsi="黑体" w:eastAsia="黑体"/>
          <w:color w:val="000000"/>
          <w:sz w:val="36"/>
          <w:szCs w:val="36"/>
        </w:rPr>
      </w:pPr>
      <w:r>
        <w:rPr>
          <w:rFonts w:hint="eastAsia" w:ascii="黑体" w:hAnsi="黑体" w:eastAsia="黑体"/>
          <w:color w:val="000000"/>
          <w:sz w:val="36"/>
          <w:szCs w:val="36"/>
        </w:rPr>
        <w:t>拟投入设备、机具一览表</w:t>
      </w:r>
    </w:p>
    <w:tbl>
      <w:tblPr>
        <w:tblStyle w:val="88"/>
        <w:tblW w:w="90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848"/>
        <w:gridCol w:w="1275"/>
        <w:gridCol w:w="1314"/>
        <w:gridCol w:w="1380"/>
        <w:gridCol w:w="1254"/>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vAlign w:val="center"/>
          </w:tcPr>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序号</w:t>
            </w:r>
          </w:p>
        </w:tc>
        <w:tc>
          <w:tcPr>
            <w:tcW w:w="1848"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设备名称</w:t>
            </w:r>
          </w:p>
        </w:tc>
        <w:tc>
          <w:tcPr>
            <w:tcW w:w="1275"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型号</w:t>
            </w:r>
          </w:p>
        </w:tc>
        <w:tc>
          <w:tcPr>
            <w:tcW w:w="1314"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规格参数</w:t>
            </w:r>
          </w:p>
        </w:tc>
        <w:tc>
          <w:tcPr>
            <w:tcW w:w="1380"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生产日期</w:t>
            </w:r>
          </w:p>
        </w:tc>
        <w:tc>
          <w:tcPr>
            <w:tcW w:w="1254" w:type="dxa"/>
            <w:tcBorders>
              <w:righ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生产厂家</w:t>
            </w:r>
          </w:p>
        </w:tc>
        <w:tc>
          <w:tcPr>
            <w:tcW w:w="1305" w:type="dxa"/>
            <w:tcBorders>
              <w:lef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bl>
    <w:p>
      <w:pPr>
        <w:widowControl/>
        <w:jc w:val="left"/>
        <w:rPr>
          <w:rFonts w:ascii="仿宋_GB2312" w:eastAsia="仿宋_GB2312"/>
          <w:color w:val="000000"/>
        </w:rPr>
      </w:pPr>
    </w:p>
    <w:p>
      <w:pPr>
        <w:widowControl/>
        <w:jc w:val="left"/>
        <w:rPr>
          <w:rFonts w:ascii="仿宋_GB2312" w:eastAsia="仿宋_GB2312"/>
          <w:color w:val="000000"/>
        </w:rPr>
      </w:pP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4. 供货/服务进度计划、质保、售后服务、培训计划、安全措施及保障</w:t>
      </w:r>
    </w:p>
    <w:p>
      <w:pPr>
        <w:pStyle w:val="35"/>
        <w:spacing w:line="360" w:lineRule="exact"/>
        <w:ind w:firstLine="0"/>
        <w:contextualSpacing/>
        <w:jc w:val="center"/>
        <w:rPr>
          <w:rFonts w:ascii="黑体" w:hAnsi="黑体" w:eastAsia="黑体"/>
          <w:color w:val="000000"/>
          <w:sz w:val="36"/>
          <w:szCs w:val="36"/>
        </w:rPr>
      </w:pPr>
    </w:p>
    <w:p>
      <w:pPr>
        <w:pStyle w:val="35"/>
        <w:spacing w:line="36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售后服务承诺书</w:t>
      </w:r>
      <w:r>
        <w:rPr>
          <w:rFonts w:hint="eastAsia" w:ascii="仿宋_GB2312" w:hAnsi="黑体" w:eastAsia="仿宋_GB2312"/>
          <w:color w:val="000000"/>
          <w:szCs w:val="28"/>
        </w:rPr>
        <w:t>（货物类）</w:t>
      </w:r>
    </w:p>
    <w:p>
      <w:pPr>
        <w:autoSpaceDE w:val="0"/>
        <w:snapToGrid w:val="0"/>
        <w:spacing w:beforeLines="100" w:afterLines="50" w:line="360" w:lineRule="exact"/>
        <w:contextualSpacing/>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  </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我们</w:t>
      </w:r>
      <w:r>
        <w:rPr>
          <w:rFonts w:ascii="ZWAdobeF" w:hAnsi="ZWAdobeF" w:eastAsia="仿宋_GB2312" w:cs="ZWAdobeF"/>
          <w:sz w:val="2"/>
          <w:szCs w:val="2"/>
        </w:rPr>
        <w:t>U</w:t>
      </w:r>
      <w:r>
        <w:rPr>
          <w:rFonts w:hint="eastAsia" w:ascii="仿宋_GB2312" w:hAnsi="宋体" w:eastAsia="仿宋_GB2312"/>
          <w:color w:val="000000"/>
          <w:sz w:val="24"/>
          <w:u w:val="single"/>
        </w:rPr>
        <w:t xml:space="preserve">  （制造商或者代理商名称）</w:t>
      </w:r>
      <w:r>
        <w:rPr>
          <w:rFonts w:ascii="ZWAdobeF" w:hAnsi="ZWAdobeF" w:eastAsia="仿宋_GB2312" w:cs="ZWAdobeF"/>
          <w:sz w:val="2"/>
          <w:szCs w:val="2"/>
        </w:rPr>
        <w:t>U</w:t>
      </w:r>
      <w:r>
        <w:rPr>
          <w:rFonts w:hint="eastAsia" w:ascii="仿宋_GB2312" w:hAnsi="宋体" w:eastAsia="仿宋_GB2312"/>
          <w:color w:val="000000"/>
          <w:sz w:val="24"/>
        </w:rPr>
        <w:t>是按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法律成立的一家公司，主要营业地址设在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。兹指派按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法律成立的、主要营业地址在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的</w:t>
      </w:r>
      <w:r>
        <w:rPr>
          <w:rFonts w:ascii="ZWAdobeF" w:hAnsi="ZWAdobeF" w:eastAsia="仿宋_GB2312" w:cs="ZWAdobeF"/>
          <w:sz w:val="2"/>
          <w:szCs w:val="2"/>
        </w:rPr>
        <w:t>U</w:t>
      </w:r>
      <w:r>
        <w:rPr>
          <w:rFonts w:hint="eastAsia" w:ascii="仿宋_GB2312" w:hAnsi="宋体" w:eastAsia="仿宋_GB2312"/>
          <w:color w:val="000000"/>
          <w:sz w:val="24"/>
          <w:u w:val="single"/>
        </w:rPr>
        <w:t xml:space="preserve"> （供应商名称）</w:t>
      </w:r>
      <w:r>
        <w:rPr>
          <w:rFonts w:ascii="ZWAdobeF" w:hAnsi="ZWAdobeF" w:eastAsia="仿宋_GB2312" w:cs="ZWAdobeF"/>
          <w:sz w:val="2"/>
          <w:szCs w:val="2"/>
        </w:rPr>
        <w:t>U</w:t>
      </w:r>
      <w:r>
        <w:rPr>
          <w:rFonts w:hint="eastAsia" w:ascii="仿宋_GB2312" w:hAnsi="宋体" w:eastAsia="仿宋_GB2312"/>
          <w:color w:val="000000"/>
          <w:sz w:val="24"/>
        </w:rPr>
        <w:t>作为我方真正的和合法的代理人进行下列有效活动：</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1.代表我方办理贵方关于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项目（项目编号：XXXX）要求采购的由我方制造/或代理的货物的有关事宜，并对我方具有约束力。</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2.作为原厂商，我方保证为本项目的组织实施、售后服务提供纯正的、专业化的技术支持。</w:t>
      </w:r>
    </w:p>
    <w:p>
      <w:pPr>
        <w:snapToGrid w:val="0"/>
        <w:spacing w:beforeLines="100" w:afterLines="50" w:line="360" w:lineRule="exact"/>
        <w:ind w:firstLine="480" w:firstLineChars="200"/>
        <w:contextualSpacing/>
        <w:rPr>
          <w:rFonts w:ascii="仿宋_GB2312" w:hAnsi="宋体" w:eastAsia="仿宋_GB2312"/>
          <w:color w:val="000000"/>
          <w:sz w:val="24"/>
        </w:rPr>
      </w:pPr>
      <w:r>
        <w:rPr>
          <w:rFonts w:hint="eastAsia" w:ascii="仿宋_GB2312" w:hAnsi="宋体" w:eastAsia="仿宋_GB2312"/>
          <w:color w:val="000000"/>
          <w:sz w:val="24"/>
        </w:rPr>
        <w:t>3.我方此次向贵方提供的产品名称为：                              ；规格型号：                           ；我方保证：该产品既非试验产品也非积压产品，而是于       年达产的成熟产品，且生产（完工）日期不早于     年   月；在可以预见的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（天）内，我方没有对该型号产品进行升级、停产、淘汰的计划。    </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4.我方该型号产品的市场销售情况良好，最近实施（完工）的同类项目有：</w:t>
      </w:r>
    </w:p>
    <w:tbl>
      <w:tblPr>
        <w:tblStyle w:val="88"/>
        <w:tblW w:w="91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6"/>
        <w:gridCol w:w="900"/>
        <w:gridCol w:w="720"/>
        <w:gridCol w:w="1440"/>
        <w:gridCol w:w="1260"/>
        <w:gridCol w:w="900"/>
        <w:gridCol w:w="1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采购单位名称</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采购数量</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合同金额</w:t>
            </w:r>
          </w:p>
          <w:p>
            <w:pPr>
              <w:snapToGrid w:val="0"/>
              <w:rPr>
                <w:rFonts w:ascii="仿宋_GB2312" w:hAnsi="宋体" w:eastAsia="仿宋_GB2312"/>
                <w:color w:val="000000"/>
                <w:sz w:val="24"/>
              </w:rPr>
            </w:pPr>
            <w:r>
              <w:rPr>
                <w:rFonts w:hint="eastAsia" w:ascii="仿宋_GB2312" w:hAnsi="宋体" w:eastAsia="仿宋_GB2312"/>
                <w:color w:val="000000"/>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合同签订</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验收</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联系人及</w:t>
            </w:r>
          </w:p>
          <w:p>
            <w:pPr>
              <w:snapToGrid w:val="0"/>
              <w:rPr>
                <w:rFonts w:ascii="仿宋_GB2312" w:hAnsi="宋体" w:eastAsia="仿宋_GB2312"/>
                <w:color w:val="000000"/>
                <w:sz w:val="24"/>
              </w:rPr>
            </w:pPr>
            <w:r>
              <w:rPr>
                <w:rFonts w:hint="eastAsia" w:ascii="仿宋_GB2312" w:hAnsi="宋体" w:eastAsia="仿宋_GB2312"/>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5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bl>
    <w:p>
      <w:pPr>
        <w:autoSpaceDE w:val="0"/>
        <w:snapToGrid w:val="0"/>
        <w:spacing w:beforeLines="100" w:afterLines="50" w:line="360" w:lineRule="exact"/>
        <w:ind w:firstLine="480" w:firstLineChars="200"/>
        <w:jc w:val="left"/>
        <w:rPr>
          <w:rFonts w:ascii="仿宋_GB2312" w:hAnsi="宋体" w:eastAsia="仿宋_GB2312"/>
          <w:color w:val="000000"/>
          <w:sz w:val="24"/>
          <w:u w:val="single"/>
        </w:rPr>
      </w:pPr>
      <w:r>
        <w:rPr>
          <w:rFonts w:hint="eastAsia" w:ascii="仿宋_GB2312" w:hAnsi="宋体" w:eastAsia="仿宋_GB2312"/>
          <w:color w:val="000000"/>
          <w:sz w:val="24"/>
        </w:rPr>
        <w:t>5.我方诚意提请贵方关注：有关该型号产品的生产、供货、售后服务以及性能等方面的重大决策和事项有：</w:t>
      </w:r>
      <w:r>
        <w:rPr>
          <w:rFonts w:ascii="ZWAdobeF" w:hAnsi="ZWAdobeF" w:eastAsia="仿宋_GB2312" w:cs="ZWAdobeF"/>
          <w:sz w:val="2"/>
          <w:szCs w:val="2"/>
        </w:rPr>
        <w:t>U</w:t>
      </w:r>
      <w:r>
        <w:rPr>
          <w:rFonts w:hint="eastAsia" w:ascii="仿宋_GB2312" w:hAnsi="宋体" w:eastAsia="仿宋_GB2312"/>
          <w:color w:val="000000"/>
          <w:sz w:val="24"/>
          <w:u w:val="single"/>
        </w:rPr>
        <w:t>　　　　　　　　　　　　　　　　　　</w:t>
      </w:r>
    </w:p>
    <w:p>
      <w:pPr>
        <w:snapToGrid w:val="0"/>
        <w:spacing w:beforeLines="100" w:afterLines="50" w:line="36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6.我方同意按照贵方要求提供与投标有关的一切数据或资料。</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idowControl/>
        <w:spacing w:line="400" w:lineRule="exact"/>
        <w:contextualSpacing/>
        <w:jc w:val="right"/>
        <w:rPr>
          <w:rFonts w:ascii="仿宋_GB2312" w:hAnsi="宋体" w:eastAsia="仿宋_GB2312"/>
          <w:color w:val="000000"/>
          <w:sz w:val="24"/>
        </w:rPr>
      </w:pPr>
      <w:r>
        <w:rPr>
          <w:rFonts w:hint="eastAsia" w:ascii="仿宋_GB2312" w:hAnsi="宋体" w:eastAsia="仿宋_GB2312"/>
          <w:color w:val="000000"/>
          <w:sz w:val="24"/>
        </w:rPr>
        <w:t>投标日期：</w:t>
      </w:r>
      <w:r>
        <w:rPr>
          <w:rFonts w:ascii="仿宋_GB2312" w:hAnsi="宋体" w:eastAsia="仿宋_GB2312"/>
          <w:color w:val="000000"/>
          <w:sz w:val="24"/>
        </w:rPr>
        <w:br w:type="page"/>
      </w:r>
    </w:p>
    <w:p>
      <w:pPr>
        <w:snapToGrid w:val="0"/>
        <w:spacing w:before="50"/>
        <w:jc w:val="center"/>
        <w:rPr>
          <w:rFonts w:ascii="黑体" w:hAnsi="黑体" w:eastAsia="黑体"/>
          <w:color w:val="000000"/>
          <w:sz w:val="36"/>
          <w:szCs w:val="36"/>
        </w:rPr>
      </w:pPr>
      <w:r>
        <w:rPr>
          <w:rFonts w:hint="eastAsia" w:ascii="黑体" w:hAnsi="黑体" w:eastAsia="黑体"/>
          <w:color w:val="000000"/>
          <w:sz w:val="36"/>
          <w:szCs w:val="36"/>
        </w:rPr>
        <w:t>质量保证承诺书</w:t>
      </w:r>
    </w:p>
    <w:p>
      <w:pPr>
        <w:snapToGrid w:val="0"/>
        <w:spacing w:before="50"/>
        <w:rPr>
          <w:rFonts w:ascii="仿宋_GB2312" w:hAnsi="宋体" w:eastAsia="仿宋_GB2312"/>
          <w:color w:val="000000"/>
          <w:sz w:val="24"/>
        </w:rPr>
      </w:pPr>
    </w:p>
    <w:p>
      <w:pPr>
        <w:autoSpaceDE w:val="0"/>
        <w:snapToGrid w:val="0"/>
        <w:spacing w:beforeLines="100" w:afterLines="50"/>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我方作为设备供应商，我公司对本次投标所提供的产品均为厂家原厂原包装，符合国家质量认证和质量认证体系，并提供产品技术资料（包含安装说明书，产品装箱目录、产品口中文使用说明书、合格证及保修凭证等）。</w:t>
      </w:r>
    </w:p>
    <w:p>
      <w:pPr>
        <w:snapToGrid w:val="0"/>
        <w:spacing w:before="50"/>
        <w:ind w:firstLine="480" w:firstLineChars="200"/>
        <w:jc w:val="left"/>
        <w:rPr>
          <w:rFonts w:ascii="仿宋_GB2312" w:hAnsi="宋体" w:eastAsia="仿宋_GB2312"/>
          <w:color w:val="000000"/>
          <w:sz w:val="24"/>
        </w:rPr>
      </w:pP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               </w:t>
      </w:r>
    </w:p>
    <w:p>
      <w:pPr>
        <w:ind w:right="960"/>
        <w:rPr>
          <w:rFonts w:ascii="仿宋_GB2312" w:hAnsi="宋体" w:eastAsia="仿宋_GB2312"/>
          <w:color w:val="000000"/>
          <w:sz w:val="24"/>
        </w:rPr>
      </w:pPr>
    </w:p>
    <w:p>
      <w:pPr>
        <w:ind w:right="960"/>
        <w:rPr>
          <w:rFonts w:ascii="仿宋_GB2312" w:hAnsi="宋体" w:eastAsia="仿宋_GB2312"/>
          <w:color w:val="000000"/>
          <w:sz w:val="24"/>
        </w:rPr>
      </w:pPr>
    </w:p>
    <w:p>
      <w:pPr>
        <w:ind w:right="960"/>
        <w:rPr>
          <w:rFonts w:ascii="黑体" w:hAnsi="黑体" w:eastAsia="黑体"/>
          <w:color w:val="FF0000"/>
          <w:sz w:val="72"/>
          <w:szCs w:val="72"/>
        </w:rPr>
      </w:pPr>
      <w:r>
        <w:rPr>
          <w:rFonts w:ascii="黑体" w:hAnsi="黑体" w:eastAsia="黑体"/>
          <w:color w:val="FF0000"/>
          <w:sz w:val="72"/>
          <w:szCs w:val="72"/>
        </w:rPr>
        <w:t>产</w:t>
      </w:r>
    </w:p>
    <w:p>
      <w:pPr>
        <w:ind w:right="960"/>
        <w:rPr>
          <w:rFonts w:ascii="黑体" w:hAnsi="黑体" w:eastAsia="黑体"/>
          <w:color w:val="FF0000"/>
          <w:sz w:val="72"/>
          <w:szCs w:val="72"/>
        </w:rPr>
      </w:pPr>
      <w:r>
        <w:rPr>
          <w:rFonts w:ascii="黑体" w:hAnsi="黑体" w:eastAsia="黑体"/>
          <w:color w:val="FF0000"/>
          <w:sz w:val="72"/>
          <w:szCs w:val="72"/>
        </w:rPr>
        <w:t>品</w:t>
      </w:r>
    </w:p>
    <w:p>
      <w:pPr>
        <w:ind w:right="960"/>
        <w:rPr>
          <w:rFonts w:ascii="黑体" w:hAnsi="黑体" w:eastAsia="黑体"/>
          <w:color w:val="FF0000"/>
          <w:sz w:val="72"/>
          <w:szCs w:val="72"/>
        </w:rPr>
      </w:pPr>
      <w:r>
        <w:rPr>
          <w:rFonts w:ascii="黑体" w:hAnsi="黑体" w:eastAsia="黑体"/>
          <w:color w:val="FF0000"/>
          <w:sz w:val="72"/>
          <w:szCs w:val="72"/>
        </w:rPr>
        <w:t>彩</w:t>
      </w:r>
    </w:p>
    <w:p>
      <w:pPr>
        <w:ind w:right="960"/>
        <w:rPr>
          <w:rFonts w:ascii="黑体" w:hAnsi="黑体" w:eastAsia="黑体"/>
          <w:color w:val="FF0000"/>
          <w:sz w:val="72"/>
          <w:szCs w:val="72"/>
        </w:rPr>
      </w:pPr>
      <w:r>
        <w:rPr>
          <w:rFonts w:ascii="黑体" w:hAnsi="黑体" w:eastAsia="黑体"/>
          <w:color w:val="FF0000"/>
          <w:sz w:val="72"/>
          <w:szCs w:val="72"/>
        </w:rPr>
        <w:t>页</w:t>
      </w:r>
    </w:p>
    <w:p>
      <w:pPr>
        <w:ind w:right="960"/>
        <w:rPr>
          <w:rFonts w:ascii="黑体" w:hAnsi="黑体" w:eastAsia="黑体"/>
          <w:color w:val="FF0000"/>
          <w:sz w:val="72"/>
          <w:szCs w:val="72"/>
        </w:rPr>
      </w:pPr>
      <w:r>
        <w:rPr>
          <w:rFonts w:ascii="黑体" w:hAnsi="黑体" w:eastAsia="黑体"/>
          <w:color w:val="FF0000"/>
          <w:sz w:val="72"/>
          <w:szCs w:val="72"/>
        </w:rPr>
        <w:t>介</w:t>
      </w:r>
    </w:p>
    <w:p>
      <w:pPr>
        <w:ind w:right="960"/>
        <w:rPr>
          <w:rFonts w:ascii="黑体" w:hAnsi="黑体" w:eastAsia="黑体"/>
          <w:color w:val="FF0000"/>
          <w:sz w:val="72"/>
          <w:szCs w:val="72"/>
        </w:rPr>
      </w:pPr>
      <w:r>
        <w:rPr>
          <w:rFonts w:ascii="黑体" w:hAnsi="黑体" w:eastAsia="黑体"/>
          <w:color w:val="FF0000"/>
          <w:sz w:val="72"/>
          <w:szCs w:val="72"/>
        </w:rPr>
        <w:t>绍</w:t>
      </w:r>
    </w:p>
    <w:p>
      <w:pPr>
        <w:ind w:right="960"/>
        <w:rPr>
          <w:rFonts w:ascii="黑体" w:hAnsi="黑体" w:eastAsia="黑体"/>
          <w:color w:val="FF0000"/>
          <w:sz w:val="72"/>
          <w:szCs w:val="72"/>
        </w:rPr>
      </w:pPr>
    </w:p>
    <w:sectPr>
      <w:headerReference r:id="rId15" w:type="default"/>
      <w:footerReference r:id="rId16" w:type="default"/>
      <w:pgSz w:w="11907" w:h="16840"/>
      <w:pgMar w:top="1304" w:right="1701" w:bottom="1701" w:left="1701" w:header="1077"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10" w:usb3="00000000" w:csb0="00040000" w:csb1="00000000"/>
  </w:font>
  <w:font w:name="ZWAdobeF">
    <w:panose1 w:val="00000000000000000000"/>
    <w:charset w:val="00"/>
    <w:family w:val="auto"/>
    <w:pitch w:val="default"/>
    <w:sig w:usb0="00000001" w:usb1="00000000" w:usb2="00000000" w:usb3="00000000" w:csb0="400001FF" w:csb1="FFFF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pict>
        <v:shape id="文本框 54" o:spid="_x0000_s4099" o:spt="202" type="#_x0000_t202" style="position:absolute;left:0pt;margin-left:300.1pt;margin-top:8.5pt;height:29.3pt;width:187.9pt;z-index:251659264;mso-width-relative:page;mso-height-relative:page;" filled="f" stroked="f" coordsize="21600,21600" o:gfxdata="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I8npXaAAAACQEAAA8A&#10;AAAAAAAAAQAgAAAAIgAAAGRycy9kb3ducmV2LnhtbFBLAQIUABQAAAAIAIdO4kBZZfZyTgIAAIEE&#10;AAAOAAAAAAAAAAEAIAAAACkBAABkcnMvZTJvRG9jLnhtbFBLBQYAAAAABgAGAFkBAADpBQAAAAA=&#10;">
          <v:path/>
          <v:fill on="f" focussize="0,0"/>
          <v:stroke on="f" weight="0.5pt"/>
          <v:imagedata o:title=""/>
          <o:lock v:ext="edit" aspectratio="f"/>
          <v:textbox>
            <w:txbxContent>
              <w:p>
                <w:pPr>
                  <w:jc w:val="right"/>
                  <w:rPr>
                    <w:rFonts w:ascii="微软雅黑" w:hAnsi="微软雅黑" w:eastAsia="微软雅黑" w:cs="微软雅黑"/>
                    <w:color w:val="0089E1"/>
                    <w:sz w:val="22"/>
                    <w:szCs w:val="22"/>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360"/>
    </w:pPr>
    <w:r>
      <w:pict>
        <v:shape id="文本框 1" o:spid="_x0000_s4098"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bttg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K72tu22AgAAqQUAAA4AAAAA&#10;AAAAAAAAAAAALgIAAGRycy9lMm9Eb2MueG1sUEsBAi0AFAAGAAgAAAAhAAxK8O7WAAAABQEAAA8A&#10;AAAAAAAAAAAAAAAAEAUAAGRycy9kb3ducmV2LnhtbFBLBQYAAAAABAAEAPMAAAATBg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pict>
        <v:shape id="文本框 2" o:spid="_x0000_s4097" o:spt="202" type="#_x0000_t202" style="position:absolute;left:0pt;height:11.65pt;width:89.45pt;mso-position-horizontal:center;mso-position-horizontal-relative:margin;mso-position-vertical:top;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">
          <v:path/>
          <v:fill on="f" focussize="0,0"/>
          <v:stroke on="f" joinstyle="miter"/>
          <v:imagedata o:title=""/>
          <o:lock v:ext="edit"/>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84"/>
      <w:docPartObj>
        <w:docPartGallery w:val="autotext"/>
      </w:docPartObj>
    </w:sdtPr>
    <w:sdtContent>
      <w:sdt>
        <w:sdtPr>
          <w:id w:val="29921483"/>
          <w:docPartObj>
            <w:docPartGallery w:val="autotext"/>
          </w:docPartObj>
        </w:sdtPr>
        <w:sdtContent>
          <w:p>
            <w:pPr>
              <w:pStyle w:val="5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pPr>
      <w:pStyle w:val="56"/>
      <w:spacing w:line="280" w:lineRule="exact"/>
      <w:ind w:right="360"/>
      <w:rPr>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79"/>
      <w:docPartObj>
        <w:docPartGallery w:val="autotext"/>
      </w:docPartObj>
    </w:sdtPr>
    <w:sdtContent>
      <w:sdt>
        <w:sdtPr>
          <w:id w:val="98381352"/>
          <w:docPartObj>
            <w:docPartGallery w:val="autotext"/>
          </w:docPartObj>
        </w:sdtPr>
        <w:sdtContent>
          <w:p>
            <w:pPr>
              <w:pStyle w:val="56"/>
              <w:jc w:val="center"/>
            </w:pPr>
            <w:r>
              <w:rPr>
                <w:sz w:val="24"/>
                <w:szCs w:val="24"/>
                <w:lang w:val="zh-CN"/>
              </w:rPr>
              <w:t xml:space="preserve"> </w:t>
            </w:r>
            <w:r>
              <w:rPr>
                <w:b/>
                <w:sz w:val="24"/>
                <w:szCs w:val="24"/>
              </w:rPr>
              <w:fldChar w:fldCharType="begin"/>
            </w:r>
            <w:r>
              <w:rPr>
                <w:b/>
                <w:sz w:val="24"/>
                <w:szCs w:val="24"/>
              </w:rPr>
              <w:instrText xml:space="preserve">PAGE</w:instrText>
            </w:r>
            <w:r>
              <w:rPr>
                <w:b/>
                <w:sz w:val="24"/>
                <w:szCs w:val="24"/>
              </w:rPr>
              <w:fldChar w:fldCharType="separate"/>
            </w:r>
            <w:r>
              <w:rPr>
                <w:b/>
                <w:sz w:val="24"/>
                <w:szCs w:val="24"/>
              </w:rPr>
              <w:t>36</w:t>
            </w:r>
            <w:r>
              <w:rPr>
                <w:b/>
                <w:sz w:val="24"/>
                <w:szCs w:val="24"/>
              </w:rPr>
              <w:fldChar w:fldCharType="end"/>
            </w:r>
            <w:r>
              <w:rPr>
                <w:sz w:val="24"/>
                <w:szCs w:val="24"/>
                <w:lang w:val="zh-CN"/>
              </w:rPr>
              <w:t xml:space="preserve"> /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47</w:t>
            </w:r>
            <w:r>
              <w:rPr>
                <w:b/>
                <w:sz w:val="24"/>
                <w:szCs w:val="24"/>
              </w:rPr>
              <w:fldChar w:fldCharType="end"/>
            </w:r>
          </w:p>
        </w:sdtContent>
      </w:sdt>
    </w:sdtContent>
  </w:sdt>
  <w:p>
    <w:pPr>
      <w:pStyle w:val="56"/>
      <w:spacing w:line="280" w:lineRule="exact"/>
      <w:ind w:right="357"/>
      <w:jc w:val="both"/>
      <w:rPr>
        <w:u w:val="singl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61126"/>
      <w:docPartObj>
        <w:docPartGallery w:val="autotext"/>
      </w:docPartObj>
    </w:sdtPr>
    <w:sdtContent>
      <w:sdt>
        <w:sdtPr>
          <w:id w:val="171357217"/>
          <w:docPartObj>
            <w:docPartGallery w:val="autotext"/>
          </w:docPartObj>
        </w:sdtPr>
        <w:sdtContent>
          <w:p>
            <w:pPr>
              <w:pStyle w:val="5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61126"/>
      <w:docPartObj>
        <w:docPartGallery w:val="autotext"/>
      </w:docPartObj>
    </w:sdtPr>
    <w:sdtContent>
      <w:sdt>
        <w:sdtPr>
          <w:id w:val="171357217"/>
          <w:docPartObj>
            <w:docPartGallery w:val="autotext"/>
          </w:docPartObj>
        </w:sdtPr>
        <w:sdtContent>
          <w:p>
            <w:pPr>
              <w:pStyle w:val="5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40" w:lineRule="exact"/>
      <w:jc w:val="right"/>
    </w:pPr>
    <w:r>
      <w:rPr>
        <w:rFonts w:hint="eastAsia" w:ascii="微软雅黑" w:hAnsi="微软雅黑" w:eastAsia="微软雅黑" w:cs="微软雅黑"/>
        <w:color w:val="0C0C0C"/>
        <w:sz w:val="20"/>
        <w:szCs w:val="20"/>
      </w:rPr>
      <w:t xml:space="preserve">  </w:t>
    </w:r>
    <w:r>
      <w:rPr>
        <w:rFonts w:hint="eastAsia" w:ascii="微软雅黑" w:hAnsi="微软雅黑" w:eastAsia="微软雅黑" w:cs="微软雅黑"/>
        <w:color w:val="252525"/>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rFonts w:hint="eastAsia" w:ascii="华文行楷" w:eastAsia="华文行楷"/>
        <w:sz w:val="28"/>
        <w:szCs w:val="28"/>
      </w:rPr>
      <w:t>贵阳市妇幼保健院  贵阳市儿童医院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rFonts w:hint="eastAsia" w:ascii="华文行楷" w:eastAsia="华文行楷"/>
        <w:sz w:val="28"/>
        <w:szCs w:val="28"/>
      </w:rPr>
      <w:t>贵阳市妇幼保健院  贵阳市儿童医院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Fonts w:ascii="华文行楷" w:eastAsia="华文行楷"/>
        <w:sz w:val="28"/>
        <w:szCs w:val="28"/>
      </w:rPr>
    </w:pPr>
    <w:r>
      <w:rPr>
        <w:rFonts w:hint="eastAsia" w:ascii="华文行楷" w:eastAsia="华文行楷"/>
        <w:sz w:val="28"/>
        <w:szCs w:val="28"/>
      </w:rPr>
      <w:t>贵阳市妇幼保健院  贵阳市儿童医院</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Fonts w:ascii="华文行楷" w:eastAsia="华文行楷"/>
        <w:sz w:val="28"/>
        <w:szCs w:val="28"/>
      </w:rPr>
    </w:pPr>
    <w:r>
      <w:rPr>
        <w:rFonts w:hint="eastAsia" w:ascii="华文行楷" w:eastAsia="华文行楷"/>
        <w:sz w:val="28"/>
        <w:szCs w:val="28"/>
      </w:rPr>
      <w:t>贵阳市妇幼保健院  贵阳市儿童医院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6"/>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0000000A"/>
    <w:multiLevelType w:val="multilevel"/>
    <w:tmpl w:val="0000000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426" w:firstLine="0"/>
      </w:pPr>
      <w:rPr>
        <w:rFonts w:hint="eastAsia" w:ascii="黑体" w:hAnsi="Times New Roman" w:eastAsia="黑体"/>
        <w:b w:val="0"/>
        <w:i w:val="0"/>
        <w:strike w:val="0"/>
        <w:color w:val="auto"/>
        <w:sz w:val="21"/>
      </w:rPr>
    </w:lvl>
    <w:lvl w:ilvl="4" w:tentative="0">
      <w:start w:val="1"/>
      <w:numFmt w:val="decimal"/>
      <w:pStyle w:val="181"/>
      <w:suff w:val="nothing"/>
      <w:lvlText w:val="%1%2.%3.%4.%5　"/>
      <w:lvlJc w:val="left"/>
      <w:pPr>
        <w:ind w:left="1513" w:hanging="945"/>
      </w:pPr>
      <w:rPr>
        <w:rFonts w:hint="eastAsia" w:ascii="黑体" w:hAnsi="Times New Roman" w:eastAsia="黑体"/>
        <w:b w:val="0"/>
        <w:i w:val="0"/>
        <w:color w:val="auto"/>
        <w:sz w:val="21"/>
      </w:rPr>
    </w:lvl>
    <w:lvl w:ilvl="5" w:tentative="0">
      <w:start w:val="1"/>
      <w:numFmt w:val="decimal"/>
      <w:suff w:val="nothing"/>
      <w:lvlText w:val="%1%2.%3.%4.%5.%6　"/>
      <w:lvlJc w:val="left"/>
      <w:pPr>
        <w:ind w:left="1049"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7D153D10"/>
    <w:multiLevelType w:val="singleLevel"/>
    <w:tmpl w:val="7D153D10"/>
    <w:lvl w:ilvl="0" w:tentative="0">
      <w:start w:val="5"/>
      <w:numFmt w:val="chineseCounting"/>
      <w:suff w:val="nothing"/>
      <w:lvlText w:val="%1、"/>
      <w:lvlJc w:val="left"/>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0"/>
  </w:num>
  <w:num w:numId="9">
    <w:abstractNumId w:val="4"/>
  </w:num>
  <w:num w:numId="10">
    <w:abstractNumId w:val="1"/>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Y1">
    <w15:presenceInfo w15:providerId="None" w15:userId="XY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JmMjhjYWQ4YmYxOTkwZjZiZTVlMjM5ODU5ZTRkZGIifQ=="/>
  </w:docVars>
  <w:rsids>
    <w:rsidRoot w:val="00172A27"/>
    <w:rsid w:val="00000839"/>
    <w:rsid w:val="000031F8"/>
    <w:rsid w:val="000054D2"/>
    <w:rsid w:val="00005B9F"/>
    <w:rsid w:val="0000665E"/>
    <w:rsid w:val="000102B8"/>
    <w:rsid w:val="000106ED"/>
    <w:rsid w:val="00010975"/>
    <w:rsid w:val="00010EE6"/>
    <w:rsid w:val="000119A2"/>
    <w:rsid w:val="000143F8"/>
    <w:rsid w:val="00016238"/>
    <w:rsid w:val="00020C93"/>
    <w:rsid w:val="00025F11"/>
    <w:rsid w:val="0003067B"/>
    <w:rsid w:val="0003153A"/>
    <w:rsid w:val="000353CD"/>
    <w:rsid w:val="00035826"/>
    <w:rsid w:val="00035AEC"/>
    <w:rsid w:val="00035E3A"/>
    <w:rsid w:val="00036835"/>
    <w:rsid w:val="00037643"/>
    <w:rsid w:val="00043969"/>
    <w:rsid w:val="0004562C"/>
    <w:rsid w:val="00045F0B"/>
    <w:rsid w:val="00046103"/>
    <w:rsid w:val="0004738A"/>
    <w:rsid w:val="00051257"/>
    <w:rsid w:val="000528D1"/>
    <w:rsid w:val="000530CC"/>
    <w:rsid w:val="00053CBE"/>
    <w:rsid w:val="00054864"/>
    <w:rsid w:val="00056A2F"/>
    <w:rsid w:val="00057310"/>
    <w:rsid w:val="00057EFE"/>
    <w:rsid w:val="00060223"/>
    <w:rsid w:val="000623C3"/>
    <w:rsid w:val="000627C8"/>
    <w:rsid w:val="000630E1"/>
    <w:rsid w:val="00063D3A"/>
    <w:rsid w:val="000652D4"/>
    <w:rsid w:val="000669D5"/>
    <w:rsid w:val="00067D57"/>
    <w:rsid w:val="00070DAD"/>
    <w:rsid w:val="000726C0"/>
    <w:rsid w:val="00077DAD"/>
    <w:rsid w:val="00085DAE"/>
    <w:rsid w:val="00087177"/>
    <w:rsid w:val="00090402"/>
    <w:rsid w:val="00090FB2"/>
    <w:rsid w:val="00091542"/>
    <w:rsid w:val="00095D60"/>
    <w:rsid w:val="00095DD0"/>
    <w:rsid w:val="00096FCE"/>
    <w:rsid w:val="000A79DF"/>
    <w:rsid w:val="000B04EC"/>
    <w:rsid w:val="000B1D2E"/>
    <w:rsid w:val="000B5A28"/>
    <w:rsid w:val="000B7C21"/>
    <w:rsid w:val="000C09D8"/>
    <w:rsid w:val="000C1799"/>
    <w:rsid w:val="000C492A"/>
    <w:rsid w:val="000C7A70"/>
    <w:rsid w:val="000D0778"/>
    <w:rsid w:val="000D11B6"/>
    <w:rsid w:val="000D57C0"/>
    <w:rsid w:val="000D5B28"/>
    <w:rsid w:val="000D6318"/>
    <w:rsid w:val="000D7842"/>
    <w:rsid w:val="000D7D11"/>
    <w:rsid w:val="000E42A3"/>
    <w:rsid w:val="000E5EF6"/>
    <w:rsid w:val="000E7496"/>
    <w:rsid w:val="000E780F"/>
    <w:rsid w:val="000F035B"/>
    <w:rsid w:val="000F2BAF"/>
    <w:rsid w:val="000F3FD6"/>
    <w:rsid w:val="000F40E3"/>
    <w:rsid w:val="000F655D"/>
    <w:rsid w:val="0010187F"/>
    <w:rsid w:val="00102C5C"/>
    <w:rsid w:val="00106C1E"/>
    <w:rsid w:val="00114B1B"/>
    <w:rsid w:val="00125410"/>
    <w:rsid w:val="001263D7"/>
    <w:rsid w:val="00130499"/>
    <w:rsid w:val="00134D06"/>
    <w:rsid w:val="001531A8"/>
    <w:rsid w:val="00155A15"/>
    <w:rsid w:val="00157740"/>
    <w:rsid w:val="00163F80"/>
    <w:rsid w:val="00165950"/>
    <w:rsid w:val="00165C07"/>
    <w:rsid w:val="00166186"/>
    <w:rsid w:val="00166A00"/>
    <w:rsid w:val="001670DD"/>
    <w:rsid w:val="0017244E"/>
    <w:rsid w:val="00172A27"/>
    <w:rsid w:val="001747B9"/>
    <w:rsid w:val="00181E5E"/>
    <w:rsid w:val="0018338F"/>
    <w:rsid w:val="00184940"/>
    <w:rsid w:val="001864AC"/>
    <w:rsid w:val="00186D31"/>
    <w:rsid w:val="00192A0A"/>
    <w:rsid w:val="00195C89"/>
    <w:rsid w:val="001A42D3"/>
    <w:rsid w:val="001A5D2D"/>
    <w:rsid w:val="001A6C43"/>
    <w:rsid w:val="001B2D69"/>
    <w:rsid w:val="001C12A0"/>
    <w:rsid w:val="001C3CBC"/>
    <w:rsid w:val="001C4D4D"/>
    <w:rsid w:val="001C61B9"/>
    <w:rsid w:val="001C75A3"/>
    <w:rsid w:val="001D299E"/>
    <w:rsid w:val="001D2AA8"/>
    <w:rsid w:val="001D33F3"/>
    <w:rsid w:val="001D5215"/>
    <w:rsid w:val="001D697F"/>
    <w:rsid w:val="001E5821"/>
    <w:rsid w:val="001E7256"/>
    <w:rsid w:val="001F0078"/>
    <w:rsid w:val="001F139D"/>
    <w:rsid w:val="001F465F"/>
    <w:rsid w:val="001F52AE"/>
    <w:rsid w:val="001F5D1B"/>
    <w:rsid w:val="002012ED"/>
    <w:rsid w:val="00201D0D"/>
    <w:rsid w:val="002079D4"/>
    <w:rsid w:val="00213C1B"/>
    <w:rsid w:val="00213D89"/>
    <w:rsid w:val="00213FC2"/>
    <w:rsid w:val="00221C01"/>
    <w:rsid w:val="00221D81"/>
    <w:rsid w:val="0022504C"/>
    <w:rsid w:val="002331D1"/>
    <w:rsid w:val="002352B5"/>
    <w:rsid w:val="00235E9F"/>
    <w:rsid w:val="00240F56"/>
    <w:rsid w:val="0024167E"/>
    <w:rsid w:val="00241B6E"/>
    <w:rsid w:val="0024255E"/>
    <w:rsid w:val="0024394B"/>
    <w:rsid w:val="00245075"/>
    <w:rsid w:val="00245275"/>
    <w:rsid w:val="002475DA"/>
    <w:rsid w:val="00247E5F"/>
    <w:rsid w:val="0025170D"/>
    <w:rsid w:val="00252C4B"/>
    <w:rsid w:val="002548BB"/>
    <w:rsid w:val="002608FF"/>
    <w:rsid w:val="0026367F"/>
    <w:rsid w:val="00265071"/>
    <w:rsid w:val="00266386"/>
    <w:rsid w:val="0026661D"/>
    <w:rsid w:val="00266A2A"/>
    <w:rsid w:val="0027039E"/>
    <w:rsid w:val="002703D0"/>
    <w:rsid w:val="00270C7E"/>
    <w:rsid w:val="00271EEE"/>
    <w:rsid w:val="00273CB6"/>
    <w:rsid w:val="00274BE0"/>
    <w:rsid w:val="002762F8"/>
    <w:rsid w:val="00280310"/>
    <w:rsid w:val="002813C4"/>
    <w:rsid w:val="00294207"/>
    <w:rsid w:val="00296E7C"/>
    <w:rsid w:val="002A2B10"/>
    <w:rsid w:val="002A341F"/>
    <w:rsid w:val="002A62A7"/>
    <w:rsid w:val="002A79B6"/>
    <w:rsid w:val="002B5AAE"/>
    <w:rsid w:val="002C2F72"/>
    <w:rsid w:val="002C3634"/>
    <w:rsid w:val="002C5236"/>
    <w:rsid w:val="002C73B2"/>
    <w:rsid w:val="002D018A"/>
    <w:rsid w:val="002D19EC"/>
    <w:rsid w:val="002D36F7"/>
    <w:rsid w:val="002D4A69"/>
    <w:rsid w:val="002E3760"/>
    <w:rsid w:val="002E6B14"/>
    <w:rsid w:val="002F0E27"/>
    <w:rsid w:val="002F18C3"/>
    <w:rsid w:val="002F2EA1"/>
    <w:rsid w:val="002F5F2D"/>
    <w:rsid w:val="002F76F1"/>
    <w:rsid w:val="00301049"/>
    <w:rsid w:val="00301506"/>
    <w:rsid w:val="00302CA1"/>
    <w:rsid w:val="003056A2"/>
    <w:rsid w:val="003104DA"/>
    <w:rsid w:val="00311B29"/>
    <w:rsid w:val="003208C5"/>
    <w:rsid w:val="003250B3"/>
    <w:rsid w:val="00326604"/>
    <w:rsid w:val="003268BE"/>
    <w:rsid w:val="00327312"/>
    <w:rsid w:val="00331C2B"/>
    <w:rsid w:val="00332E63"/>
    <w:rsid w:val="0033440C"/>
    <w:rsid w:val="00336C79"/>
    <w:rsid w:val="0034382D"/>
    <w:rsid w:val="00344DDA"/>
    <w:rsid w:val="00346E3D"/>
    <w:rsid w:val="003506A2"/>
    <w:rsid w:val="0035360F"/>
    <w:rsid w:val="003547AA"/>
    <w:rsid w:val="00354AAF"/>
    <w:rsid w:val="00356161"/>
    <w:rsid w:val="00356EE8"/>
    <w:rsid w:val="00365B4B"/>
    <w:rsid w:val="00366A43"/>
    <w:rsid w:val="0036717B"/>
    <w:rsid w:val="0037188B"/>
    <w:rsid w:val="00376063"/>
    <w:rsid w:val="00382FB4"/>
    <w:rsid w:val="003846BA"/>
    <w:rsid w:val="00384907"/>
    <w:rsid w:val="00387FB4"/>
    <w:rsid w:val="00392BE5"/>
    <w:rsid w:val="00394FBF"/>
    <w:rsid w:val="0039536D"/>
    <w:rsid w:val="00397CB9"/>
    <w:rsid w:val="003B14BB"/>
    <w:rsid w:val="003B1F9A"/>
    <w:rsid w:val="003B41FD"/>
    <w:rsid w:val="003B6FF1"/>
    <w:rsid w:val="003C0DFA"/>
    <w:rsid w:val="003C354A"/>
    <w:rsid w:val="003D2C87"/>
    <w:rsid w:val="003E1E3F"/>
    <w:rsid w:val="003E1FCB"/>
    <w:rsid w:val="003E2244"/>
    <w:rsid w:val="003E40AC"/>
    <w:rsid w:val="003E4CFD"/>
    <w:rsid w:val="003F36EF"/>
    <w:rsid w:val="003F372C"/>
    <w:rsid w:val="00400783"/>
    <w:rsid w:val="00400CE9"/>
    <w:rsid w:val="00407432"/>
    <w:rsid w:val="00410F78"/>
    <w:rsid w:val="00413D32"/>
    <w:rsid w:val="00420036"/>
    <w:rsid w:val="00422089"/>
    <w:rsid w:val="004250FF"/>
    <w:rsid w:val="004252B1"/>
    <w:rsid w:val="00426BD8"/>
    <w:rsid w:val="0043399E"/>
    <w:rsid w:val="0043675C"/>
    <w:rsid w:val="00437B8F"/>
    <w:rsid w:val="004404AC"/>
    <w:rsid w:val="00441B88"/>
    <w:rsid w:val="00442044"/>
    <w:rsid w:val="004456EE"/>
    <w:rsid w:val="00446FAE"/>
    <w:rsid w:val="00451271"/>
    <w:rsid w:val="00454303"/>
    <w:rsid w:val="0045494B"/>
    <w:rsid w:val="004555FE"/>
    <w:rsid w:val="00457114"/>
    <w:rsid w:val="004601C7"/>
    <w:rsid w:val="00460DD4"/>
    <w:rsid w:val="0046136D"/>
    <w:rsid w:val="0047051C"/>
    <w:rsid w:val="00475C9D"/>
    <w:rsid w:val="00475FEC"/>
    <w:rsid w:val="00477121"/>
    <w:rsid w:val="0048169E"/>
    <w:rsid w:val="0048333F"/>
    <w:rsid w:val="004840EA"/>
    <w:rsid w:val="004840EE"/>
    <w:rsid w:val="0048410E"/>
    <w:rsid w:val="00484CF3"/>
    <w:rsid w:val="00484E6B"/>
    <w:rsid w:val="0049106F"/>
    <w:rsid w:val="004917EA"/>
    <w:rsid w:val="00491DE1"/>
    <w:rsid w:val="0049485F"/>
    <w:rsid w:val="00494CD4"/>
    <w:rsid w:val="004A5BB1"/>
    <w:rsid w:val="004A6CF4"/>
    <w:rsid w:val="004A703C"/>
    <w:rsid w:val="004B2589"/>
    <w:rsid w:val="004B347D"/>
    <w:rsid w:val="004B6C8A"/>
    <w:rsid w:val="004B73EA"/>
    <w:rsid w:val="004C05E6"/>
    <w:rsid w:val="004C0AB2"/>
    <w:rsid w:val="004C1B1D"/>
    <w:rsid w:val="004C1D43"/>
    <w:rsid w:val="004C5727"/>
    <w:rsid w:val="004C66C3"/>
    <w:rsid w:val="004D0CB2"/>
    <w:rsid w:val="004D22A2"/>
    <w:rsid w:val="004D4064"/>
    <w:rsid w:val="004D674B"/>
    <w:rsid w:val="004E4B1E"/>
    <w:rsid w:val="004E5255"/>
    <w:rsid w:val="004E7858"/>
    <w:rsid w:val="004F1D21"/>
    <w:rsid w:val="004F235A"/>
    <w:rsid w:val="004F7CE7"/>
    <w:rsid w:val="005038E8"/>
    <w:rsid w:val="00503BEC"/>
    <w:rsid w:val="00504E67"/>
    <w:rsid w:val="0050589D"/>
    <w:rsid w:val="005104A1"/>
    <w:rsid w:val="005118B2"/>
    <w:rsid w:val="00512575"/>
    <w:rsid w:val="005146D0"/>
    <w:rsid w:val="00517D2D"/>
    <w:rsid w:val="00521652"/>
    <w:rsid w:val="005219AF"/>
    <w:rsid w:val="00521F46"/>
    <w:rsid w:val="00523673"/>
    <w:rsid w:val="00527A79"/>
    <w:rsid w:val="00531776"/>
    <w:rsid w:val="00535917"/>
    <w:rsid w:val="00540086"/>
    <w:rsid w:val="0054068A"/>
    <w:rsid w:val="00543D82"/>
    <w:rsid w:val="00543EBB"/>
    <w:rsid w:val="00544352"/>
    <w:rsid w:val="005478DA"/>
    <w:rsid w:val="005502E9"/>
    <w:rsid w:val="00552C4A"/>
    <w:rsid w:val="00552DE5"/>
    <w:rsid w:val="00555340"/>
    <w:rsid w:val="00555396"/>
    <w:rsid w:val="00560D6B"/>
    <w:rsid w:val="00567D15"/>
    <w:rsid w:val="00575B42"/>
    <w:rsid w:val="00576238"/>
    <w:rsid w:val="00580C1D"/>
    <w:rsid w:val="0058202B"/>
    <w:rsid w:val="005823CF"/>
    <w:rsid w:val="00583421"/>
    <w:rsid w:val="00585084"/>
    <w:rsid w:val="0058747C"/>
    <w:rsid w:val="0059082D"/>
    <w:rsid w:val="0059737E"/>
    <w:rsid w:val="00597E66"/>
    <w:rsid w:val="005A0495"/>
    <w:rsid w:val="005A5121"/>
    <w:rsid w:val="005B0956"/>
    <w:rsid w:val="005B0D18"/>
    <w:rsid w:val="005B3FB5"/>
    <w:rsid w:val="005B47A9"/>
    <w:rsid w:val="005B4E20"/>
    <w:rsid w:val="005B6644"/>
    <w:rsid w:val="005C05EF"/>
    <w:rsid w:val="005C1C71"/>
    <w:rsid w:val="005C297A"/>
    <w:rsid w:val="005D27C2"/>
    <w:rsid w:val="005D607F"/>
    <w:rsid w:val="005D6309"/>
    <w:rsid w:val="005E1F69"/>
    <w:rsid w:val="005E59DB"/>
    <w:rsid w:val="005E5AC0"/>
    <w:rsid w:val="005E5D95"/>
    <w:rsid w:val="005E60AD"/>
    <w:rsid w:val="005E6D2C"/>
    <w:rsid w:val="0060174C"/>
    <w:rsid w:val="006025BB"/>
    <w:rsid w:val="00603318"/>
    <w:rsid w:val="006034B5"/>
    <w:rsid w:val="00603A27"/>
    <w:rsid w:val="00603E6F"/>
    <w:rsid w:val="00605091"/>
    <w:rsid w:val="00610178"/>
    <w:rsid w:val="00610BE7"/>
    <w:rsid w:val="00612AE8"/>
    <w:rsid w:val="00615584"/>
    <w:rsid w:val="0061601D"/>
    <w:rsid w:val="00616C4A"/>
    <w:rsid w:val="00617B4C"/>
    <w:rsid w:val="0062081D"/>
    <w:rsid w:val="00620897"/>
    <w:rsid w:val="00626817"/>
    <w:rsid w:val="0062734F"/>
    <w:rsid w:val="006316A9"/>
    <w:rsid w:val="00632444"/>
    <w:rsid w:val="00637287"/>
    <w:rsid w:val="00642158"/>
    <w:rsid w:val="00642A79"/>
    <w:rsid w:val="00643E00"/>
    <w:rsid w:val="00644966"/>
    <w:rsid w:val="00644A3F"/>
    <w:rsid w:val="00647C3D"/>
    <w:rsid w:val="0065155D"/>
    <w:rsid w:val="00652967"/>
    <w:rsid w:val="00653858"/>
    <w:rsid w:val="00653D59"/>
    <w:rsid w:val="006575F1"/>
    <w:rsid w:val="00660E6A"/>
    <w:rsid w:val="00666530"/>
    <w:rsid w:val="0066770C"/>
    <w:rsid w:val="00670972"/>
    <w:rsid w:val="00672E45"/>
    <w:rsid w:val="006744BD"/>
    <w:rsid w:val="00677E74"/>
    <w:rsid w:val="00680989"/>
    <w:rsid w:val="00684EAE"/>
    <w:rsid w:val="00685425"/>
    <w:rsid w:val="00692507"/>
    <w:rsid w:val="006927A1"/>
    <w:rsid w:val="00693665"/>
    <w:rsid w:val="00694D04"/>
    <w:rsid w:val="00695BD2"/>
    <w:rsid w:val="006A0F50"/>
    <w:rsid w:val="006A2017"/>
    <w:rsid w:val="006A2A05"/>
    <w:rsid w:val="006A5CBA"/>
    <w:rsid w:val="006B1F86"/>
    <w:rsid w:val="006B2698"/>
    <w:rsid w:val="006B46FB"/>
    <w:rsid w:val="006B5166"/>
    <w:rsid w:val="006B5C0C"/>
    <w:rsid w:val="006B5C1B"/>
    <w:rsid w:val="006C08BB"/>
    <w:rsid w:val="006C1B25"/>
    <w:rsid w:val="006C2847"/>
    <w:rsid w:val="006C3F8A"/>
    <w:rsid w:val="006C4EC2"/>
    <w:rsid w:val="006C7514"/>
    <w:rsid w:val="006D08A5"/>
    <w:rsid w:val="006E1023"/>
    <w:rsid w:val="006E18C7"/>
    <w:rsid w:val="006E3DC5"/>
    <w:rsid w:val="006E69F4"/>
    <w:rsid w:val="006F232E"/>
    <w:rsid w:val="006F2C21"/>
    <w:rsid w:val="006F4120"/>
    <w:rsid w:val="006F70B3"/>
    <w:rsid w:val="007024F9"/>
    <w:rsid w:val="00710B1E"/>
    <w:rsid w:val="00712E11"/>
    <w:rsid w:val="00714128"/>
    <w:rsid w:val="00714149"/>
    <w:rsid w:val="00715526"/>
    <w:rsid w:val="007203D6"/>
    <w:rsid w:val="00727166"/>
    <w:rsid w:val="00727E56"/>
    <w:rsid w:val="00730A56"/>
    <w:rsid w:val="007323F6"/>
    <w:rsid w:val="00732DC4"/>
    <w:rsid w:val="007335B8"/>
    <w:rsid w:val="00740C7E"/>
    <w:rsid w:val="0074245F"/>
    <w:rsid w:val="00743E88"/>
    <w:rsid w:val="00744578"/>
    <w:rsid w:val="00744884"/>
    <w:rsid w:val="00745BC5"/>
    <w:rsid w:val="0075029C"/>
    <w:rsid w:val="0075100D"/>
    <w:rsid w:val="00751603"/>
    <w:rsid w:val="00757C27"/>
    <w:rsid w:val="00757D7B"/>
    <w:rsid w:val="00761D88"/>
    <w:rsid w:val="00770F07"/>
    <w:rsid w:val="00775C13"/>
    <w:rsid w:val="007775BE"/>
    <w:rsid w:val="00777F14"/>
    <w:rsid w:val="0078224B"/>
    <w:rsid w:val="0078461E"/>
    <w:rsid w:val="00795274"/>
    <w:rsid w:val="007A136F"/>
    <w:rsid w:val="007A2F10"/>
    <w:rsid w:val="007A3C9F"/>
    <w:rsid w:val="007B3CEA"/>
    <w:rsid w:val="007B55E6"/>
    <w:rsid w:val="007B6B09"/>
    <w:rsid w:val="007C3682"/>
    <w:rsid w:val="007C3911"/>
    <w:rsid w:val="007C4582"/>
    <w:rsid w:val="007C5100"/>
    <w:rsid w:val="007C6141"/>
    <w:rsid w:val="007D1D1A"/>
    <w:rsid w:val="007D229C"/>
    <w:rsid w:val="007D381E"/>
    <w:rsid w:val="007E2324"/>
    <w:rsid w:val="007E713B"/>
    <w:rsid w:val="007E7BBC"/>
    <w:rsid w:val="007F599D"/>
    <w:rsid w:val="00800701"/>
    <w:rsid w:val="00802D7B"/>
    <w:rsid w:val="00803092"/>
    <w:rsid w:val="008074EF"/>
    <w:rsid w:val="00813487"/>
    <w:rsid w:val="008178C0"/>
    <w:rsid w:val="0081795C"/>
    <w:rsid w:val="0082040A"/>
    <w:rsid w:val="00830DCC"/>
    <w:rsid w:val="00834B92"/>
    <w:rsid w:val="00835737"/>
    <w:rsid w:val="00836937"/>
    <w:rsid w:val="00843510"/>
    <w:rsid w:val="00846944"/>
    <w:rsid w:val="00851D4A"/>
    <w:rsid w:val="00853B24"/>
    <w:rsid w:val="008553E2"/>
    <w:rsid w:val="0086263F"/>
    <w:rsid w:val="00862A33"/>
    <w:rsid w:val="0086413D"/>
    <w:rsid w:val="00872900"/>
    <w:rsid w:val="008733E6"/>
    <w:rsid w:val="00874BF3"/>
    <w:rsid w:val="008754A3"/>
    <w:rsid w:val="008771EC"/>
    <w:rsid w:val="008777AA"/>
    <w:rsid w:val="008826B0"/>
    <w:rsid w:val="00884E2B"/>
    <w:rsid w:val="0088698A"/>
    <w:rsid w:val="00887EAC"/>
    <w:rsid w:val="00892D58"/>
    <w:rsid w:val="008964C9"/>
    <w:rsid w:val="008A080E"/>
    <w:rsid w:val="008A1574"/>
    <w:rsid w:val="008A1A43"/>
    <w:rsid w:val="008A1E54"/>
    <w:rsid w:val="008A274F"/>
    <w:rsid w:val="008A369D"/>
    <w:rsid w:val="008A4A5F"/>
    <w:rsid w:val="008B0957"/>
    <w:rsid w:val="008B1118"/>
    <w:rsid w:val="008B3C12"/>
    <w:rsid w:val="008B7141"/>
    <w:rsid w:val="008B753A"/>
    <w:rsid w:val="008C0D4E"/>
    <w:rsid w:val="008C365F"/>
    <w:rsid w:val="008C3845"/>
    <w:rsid w:val="008C3E8C"/>
    <w:rsid w:val="008C402D"/>
    <w:rsid w:val="008D28F4"/>
    <w:rsid w:val="008D6376"/>
    <w:rsid w:val="008E0449"/>
    <w:rsid w:val="008E0876"/>
    <w:rsid w:val="008E2E9A"/>
    <w:rsid w:val="008E7369"/>
    <w:rsid w:val="008F1436"/>
    <w:rsid w:val="008F205D"/>
    <w:rsid w:val="008F220F"/>
    <w:rsid w:val="008F24C9"/>
    <w:rsid w:val="008F5022"/>
    <w:rsid w:val="008F69C3"/>
    <w:rsid w:val="00902AFE"/>
    <w:rsid w:val="00902EDC"/>
    <w:rsid w:val="009116B2"/>
    <w:rsid w:val="009117C7"/>
    <w:rsid w:val="0091534D"/>
    <w:rsid w:val="00915A7F"/>
    <w:rsid w:val="00921A8A"/>
    <w:rsid w:val="00924A6D"/>
    <w:rsid w:val="00927361"/>
    <w:rsid w:val="0093196F"/>
    <w:rsid w:val="009324BB"/>
    <w:rsid w:val="00933F12"/>
    <w:rsid w:val="00935BA5"/>
    <w:rsid w:val="009368D4"/>
    <w:rsid w:val="00943505"/>
    <w:rsid w:val="00946BB0"/>
    <w:rsid w:val="00946CC7"/>
    <w:rsid w:val="00955AFB"/>
    <w:rsid w:val="00956C4A"/>
    <w:rsid w:val="009608B0"/>
    <w:rsid w:val="00960EC8"/>
    <w:rsid w:val="009613E8"/>
    <w:rsid w:val="00961FEF"/>
    <w:rsid w:val="00965692"/>
    <w:rsid w:val="00965DDF"/>
    <w:rsid w:val="009676E2"/>
    <w:rsid w:val="00970A8E"/>
    <w:rsid w:val="00970D56"/>
    <w:rsid w:val="00971A30"/>
    <w:rsid w:val="00971C06"/>
    <w:rsid w:val="009720BB"/>
    <w:rsid w:val="009743CE"/>
    <w:rsid w:val="009747B9"/>
    <w:rsid w:val="009818C3"/>
    <w:rsid w:val="00981F4E"/>
    <w:rsid w:val="00983352"/>
    <w:rsid w:val="009917AA"/>
    <w:rsid w:val="00993327"/>
    <w:rsid w:val="00994D0F"/>
    <w:rsid w:val="00994EFD"/>
    <w:rsid w:val="00995FA7"/>
    <w:rsid w:val="0099799C"/>
    <w:rsid w:val="009A2CE6"/>
    <w:rsid w:val="009A582A"/>
    <w:rsid w:val="009A61D1"/>
    <w:rsid w:val="009B0F0D"/>
    <w:rsid w:val="009B38E7"/>
    <w:rsid w:val="009B53A1"/>
    <w:rsid w:val="009B5AEF"/>
    <w:rsid w:val="009C3C54"/>
    <w:rsid w:val="009C495B"/>
    <w:rsid w:val="009C6B4E"/>
    <w:rsid w:val="009D0D73"/>
    <w:rsid w:val="009D1463"/>
    <w:rsid w:val="009D5DC4"/>
    <w:rsid w:val="009D6C13"/>
    <w:rsid w:val="009E3CB4"/>
    <w:rsid w:val="009E44C9"/>
    <w:rsid w:val="009E5374"/>
    <w:rsid w:val="009E761C"/>
    <w:rsid w:val="009F5358"/>
    <w:rsid w:val="009F5B71"/>
    <w:rsid w:val="009F5D51"/>
    <w:rsid w:val="00A00053"/>
    <w:rsid w:val="00A03CF6"/>
    <w:rsid w:val="00A06E43"/>
    <w:rsid w:val="00A150C9"/>
    <w:rsid w:val="00A16107"/>
    <w:rsid w:val="00A2185C"/>
    <w:rsid w:val="00A23A5D"/>
    <w:rsid w:val="00A2478A"/>
    <w:rsid w:val="00A2590F"/>
    <w:rsid w:val="00A25C20"/>
    <w:rsid w:val="00A308BC"/>
    <w:rsid w:val="00A333F2"/>
    <w:rsid w:val="00A33BA0"/>
    <w:rsid w:val="00A35619"/>
    <w:rsid w:val="00A35AD5"/>
    <w:rsid w:val="00A42DD8"/>
    <w:rsid w:val="00A448A9"/>
    <w:rsid w:val="00A467D1"/>
    <w:rsid w:val="00A46C90"/>
    <w:rsid w:val="00A50359"/>
    <w:rsid w:val="00A52308"/>
    <w:rsid w:val="00A53850"/>
    <w:rsid w:val="00A5523A"/>
    <w:rsid w:val="00A61927"/>
    <w:rsid w:val="00A646AE"/>
    <w:rsid w:val="00A67FF1"/>
    <w:rsid w:val="00A7601E"/>
    <w:rsid w:val="00A811E8"/>
    <w:rsid w:val="00A8239F"/>
    <w:rsid w:val="00A8389A"/>
    <w:rsid w:val="00A848BF"/>
    <w:rsid w:val="00A86C08"/>
    <w:rsid w:val="00A86E9C"/>
    <w:rsid w:val="00A8749E"/>
    <w:rsid w:val="00A9383B"/>
    <w:rsid w:val="00A9499F"/>
    <w:rsid w:val="00A950E1"/>
    <w:rsid w:val="00AA232F"/>
    <w:rsid w:val="00AA2888"/>
    <w:rsid w:val="00AA325A"/>
    <w:rsid w:val="00AA524A"/>
    <w:rsid w:val="00AB0274"/>
    <w:rsid w:val="00AB143F"/>
    <w:rsid w:val="00AB5B6E"/>
    <w:rsid w:val="00AC2A3D"/>
    <w:rsid w:val="00AC33FD"/>
    <w:rsid w:val="00AC4FB6"/>
    <w:rsid w:val="00AC54AA"/>
    <w:rsid w:val="00AD0492"/>
    <w:rsid w:val="00AD0497"/>
    <w:rsid w:val="00AD247B"/>
    <w:rsid w:val="00AD2652"/>
    <w:rsid w:val="00AD29B1"/>
    <w:rsid w:val="00AE0407"/>
    <w:rsid w:val="00AE5EF7"/>
    <w:rsid w:val="00AE7BCA"/>
    <w:rsid w:val="00AF00AD"/>
    <w:rsid w:val="00AF2D63"/>
    <w:rsid w:val="00AF5CE8"/>
    <w:rsid w:val="00AF6BCC"/>
    <w:rsid w:val="00AF7C14"/>
    <w:rsid w:val="00B04525"/>
    <w:rsid w:val="00B04C3A"/>
    <w:rsid w:val="00B0671B"/>
    <w:rsid w:val="00B070DB"/>
    <w:rsid w:val="00B12D14"/>
    <w:rsid w:val="00B13860"/>
    <w:rsid w:val="00B1466B"/>
    <w:rsid w:val="00B17B3A"/>
    <w:rsid w:val="00B22305"/>
    <w:rsid w:val="00B322C6"/>
    <w:rsid w:val="00B358E4"/>
    <w:rsid w:val="00B359AE"/>
    <w:rsid w:val="00B40890"/>
    <w:rsid w:val="00B41405"/>
    <w:rsid w:val="00B414F5"/>
    <w:rsid w:val="00B43453"/>
    <w:rsid w:val="00B47AD8"/>
    <w:rsid w:val="00B5236D"/>
    <w:rsid w:val="00B52441"/>
    <w:rsid w:val="00B52CB7"/>
    <w:rsid w:val="00B54390"/>
    <w:rsid w:val="00B56A85"/>
    <w:rsid w:val="00B62C20"/>
    <w:rsid w:val="00B661DD"/>
    <w:rsid w:val="00B66515"/>
    <w:rsid w:val="00B710E1"/>
    <w:rsid w:val="00B71B52"/>
    <w:rsid w:val="00B75081"/>
    <w:rsid w:val="00B76812"/>
    <w:rsid w:val="00B7784A"/>
    <w:rsid w:val="00B80519"/>
    <w:rsid w:val="00B82C01"/>
    <w:rsid w:val="00B83E0E"/>
    <w:rsid w:val="00B97ADC"/>
    <w:rsid w:val="00BA041C"/>
    <w:rsid w:val="00BA2ADB"/>
    <w:rsid w:val="00BA523E"/>
    <w:rsid w:val="00BA6F19"/>
    <w:rsid w:val="00BB25F1"/>
    <w:rsid w:val="00BB2A08"/>
    <w:rsid w:val="00BB41F1"/>
    <w:rsid w:val="00BB551B"/>
    <w:rsid w:val="00BC1043"/>
    <w:rsid w:val="00BC1B1A"/>
    <w:rsid w:val="00BC2DC0"/>
    <w:rsid w:val="00BC6CBE"/>
    <w:rsid w:val="00BD004F"/>
    <w:rsid w:val="00BD6423"/>
    <w:rsid w:val="00BE0567"/>
    <w:rsid w:val="00BE0D2B"/>
    <w:rsid w:val="00BE1F11"/>
    <w:rsid w:val="00BE652D"/>
    <w:rsid w:val="00BE739A"/>
    <w:rsid w:val="00BF1163"/>
    <w:rsid w:val="00BF3526"/>
    <w:rsid w:val="00BF502A"/>
    <w:rsid w:val="00C020E2"/>
    <w:rsid w:val="00C068D9"/>
    <w:rsid w:val="00C07268"/>
    <w:rsid w:val="00C0774A"/>
    <w:rsid w:val="00C138B9"/>
    <w:rsid w:val="00C16F0C"/>
    <w:rsid w:val="00C23856"/>
    <w:rsid w:val="00C24249"/>
    <w:rsid w:val="00C2655D"/>
    <w:rsid w:val="00C304ED"/>
    <w:rsid w:val="00C33566"/>
    <w:rsid w:val="00C3480D"/>
    <w:rsid w:val="00C367FC"/>
    <w:rsid w:val="00C4120A"/>
    <w:rsid w:val="00C42486"/>
    <w:rsid w:val="00C42C1C"/>
    <w:rsid w:val="00C433CC"/>
    <w:rsid w:val="00C544B0"/>
    <w:rsid w:val="00C55947"/>
    <w:rsid w:val="00C55D93"/>
    <w:rsid w:val="00C56FBB"/>
    <w:rsid w:val="00C60B8D"/>
    <w:rsid w:val="00C6149F"/>
    <w:rsid w:val="00C64A60"/>
    <w:rsid w:val="00C7208D"/>
    <w:rsid w:val="00C73CDD"/>
    <w:rsid w:val="00C75A4F"/>
    <w:rsid w:val="00C813D6"/>
    <w:rsid w:val="00C82CF8"/>
    <w:rsid w:val="00C8606C"/>
    <w:rsid w:val="00C87392"/>
    <w:rsid w:val="00C947C1"/>
    <w:rsid w:val="00C96E4F"/>
    <w:rsid w:val="00CA221D"/>
    <w:rsid w:val="00CB42B0"/>
    <w:rsid w:val="00CB6956"/>
    <w:rsid w:val="00CB7E32"/>
    <w:rsid w:val="00CC0829"/>
    <w:rsid w:val="00CC13DA"/>
    <w:rsid w:val="00CC3C73"/>
    <w:rsid w:val="00CC3EED"/>
    <w:rsid w:val="00CC3FBA"/>
    <w:rsid w:val="00CC520F"/>
    <w:rsid w:val="00CC65FC"/>
    <w:rsid w:val="00CC6CED"/>
    <w:rsid w:val="00CD361B"/>
    <w:rsid w:val="00CD4432"/>
    <w:rsid w:val="00CD499D"/>
    <w:rsid w:val="00CD4A2E"/>
    <w:rsid w:val="00CE0632"/>
    <w:rsid w:val="00CE2A77"/>
    <w:rsid w:val="00CE718D"/>
    <w:rsid w:val="00CF0462"/>
    <w:rsid w:val="00CF13E4"/>
    <w:rsid w:val="00CF35FC"/>
    <w:rsid w:val="00CF3BDE"/>
    <w:rsid w:val="00CF46AC"/>
    <w:rsid w:val="00CF4809"/>
    <w:rsid w:val="00CF6637"/>
    <w:rsid w:val="00D002DB"/>
    <w:rsid w:val="00D0783E"/>
    <w:rsid w:val="00D10967"/>
    <w:rsid w:val="00D16376"/>
    <w:rsid w:val="00D16CFE"/>
    <w:rsid w:val="00D17853"/>
    <w:rsid w:val="00D2024B"/>
    <w:rsid w:val="00D20608"/>
    <w:rsid w:val="00D23C6A"/>
    <w:rsid w:val="00D2463E"/>
    <w:rsid w:val="00D2553C"/>
    <w:rsid w:val="00D3095E"/>
    <w:rsid w:val="00D32047"/>
    <w:rsid w:val="00D321AC"/>
    <w:rsid w:val="00D32263"/>
    <w:rsid w:val="00D33E0E"/>
    <w:rsid w:val="00D40A86"/>
    <w:rsid w:val="00D40CD4"/>
    <w:rsid w:val="00D43252"/>
    <w:rsid w:val="00D4615A"/>
    <w:rsid w:val="00D571D3"/>
    <w:rsid w:val="00D61B06"/>
    <w:rsid w:val="00D621B9"/>
    <w:rsid w:val="00D622BB"/>
    <w:rsid w:val="00D62DCF"/>
    <w:rsid w:val="00D6559E"/>
    <w:rsid w:val="00D66718"/>
    <w:rsid w:val="00D7158D"/>
    <w:rsid w:val="00D720C4"/>
    <w:rsid w:val="00D74A1C"/>
    <w:rsid w:val="00D82338"/>
    <w:rsid w:val="00D83067"/>
    <w:rsid w:val="00D85B3C"/>
    <w:rsid w:val="00D95348"/>
    <w:rsid w:val="00D95A20"/>
    <w:rsid w:val="00D969A1"/>
    <w:rsid w:val="00DA0699"/>
    <w:rsid w:val="00DA4DDA"/>
    <w:rsid w:val="00DA5F98"/>
    <w:rsid w:val="00DA65AA"/>
    <w:rsid w:val="00DA6A63"/>
    <w:rsid w:val="00DB1996"/>
    <w:rsid w:val="00DB4244"/>
    <w:rsid w:val="00DB4ECB"/>
    <w:rsid w:val="00DC0C73"/>
    <w:rsid w:val="00DC1141"/>
    <w:rsid w:val="00DC23CD"/>
    <w:rsid w:val="00DC5C22"/>
    <w:rsid w:val="00DC6220"/>
    <w:rsid w:val="00DC66DE"/>
    <w:rsid w:val="00DC77B4"/>
    <w:rsid w:val="00DD10E1"/>
    <w:rsid w:val="00DD5E68"/>
    <w:rsid w:val="00DD61D6"/>
    <w:rsid w:val="00DE1F60"/>
    <w:rsid w:val="00DE2C1B"/>
    <w:rsid w:val="00DE4345"/>
    <w:rsid w:val="00DE719D"/>
    <w:rsid w:val="00DF151E"/>
    <w:rsid w:val="00DF598F"/>
    <w:rsid w:val="00E01FBE"/>
    <w:rsid w:val="00E030BF"/>
    <w:rsid w:val="00E041B7"/>
    <w:rsid w:val="00E04554"/>
    <w:rsid w:val="00E0460F"/>
    <w:rsid w:val="00E106E8"/>
    <w:rsid w:val="00E107BE"/>
    <w:rsid w:val="00E10DCD"/>
    <w:rsid w:val="00E11501"/>
    <w:rsid w:val="00E138EF"/>
    <w:rsid w:val="00E13BB5"/>
    <w:rsid w:val="00E142C4"/>
    <w:rsid w:val="00E154C1"/>
    <w:rsid w:val="00E17570"/>
    <w:rsid w:val="00E25FCC"/>
    <w:rsid w:val="00E30B1B"/>
    <w:rsid w:val="00E3402D"/>
    <w:rsid w:val="00E34288"/>
    <w:rsid w:val="00E351D4"/>
    <w:rsid w:val="00E4371B"/>
    <w:rsid w:val="00E44144"/>
    <w:rsid w:val="00E4448A"/>
    <w:rsid w:val="00E44825"/>
    <w:rsid w:val="00E456C2"/>
    <w:rsid w:val="00E45797"/>
    <w:rsid w:val="00E46C99"/>
    <w:rsid w:val="00E47C96"/>
    <w:rsid w:val="00E50B77"/>
    <w:rsid w:val="00E514E9"/>
    <w:rsid w:val="00E56A32"/>
    <w:rsid w:val="00E6034B"/>
    <w:rsid w:val="00E6078C"/>
    <w:rsid w:val="00E612D8"/>
    <w:rsid w:val="00E61B1A"/>
    <w:rsid w:val="00E63552"/>
    <w:rsid w:val="00E654DA"/>
    <w:rsid w:val="00E656DA"/>
    <w:rsid w:val="00E66717"/>
    <w:rsid w:val="00E67F5D"/>
    <w:rsid w:val="00E74525"/>
    <w:rsid w:val="00E75DFF"/>
    <w:rsid w:val="00E803B8"/>
    <w:rsid w:val="00E80CF7"/>
    <w:rsid w:val="00E8259E"/>
    <w:rsid w:val="00E82B62"/>
    <w:rsid w:val="00E859DA"/>
    <w:rsid w:val="00E85F8E"/>
    <w:rsid w:val="00E862F0"/>
    <w:rsid w:val="00E90D37"/>
    <w:rsid w:val="00E94E05"/>
    <w:rsid w:val="00EA228E"/>
    <w:rsid w:val="00EA24EC"/>
    <w:rsid w:val="00EB5A5A"/>
    <w:rsid w:val="00EB5D66"/>
    <w:rsid w:val="00EC149F"/>
    <w:rsid w:val="00EC4B3E"/>
    <w:rsid w:val="00EC67DE"/>
    <w:rsid w:val="00EC72A0"/>
    <w:rsid w:val="00ED0DC3"/>
    <w:rsid w:val="00ED331B"/>
    <w:rsid w:val="00EE27F7"/>
    <w:rsid w:val="00EE5038"/>
    <w:rsid w:val="00EE51D6"/>
    <w:rsid w:val="00EF3340"/>
    <w:rsid w:val="00EF5AAB"/>
    <w:rsid w:val="00EF63ED"/>
    <w:rsid w:val="00F0085E"/>
    <w:rsid w:val="00F02E7A"/>
    <w:rsid w:val="00F07BF1"/>
    <w:rsid w:val="00F136D9"/>
    <w:rsid w:val="00F16C70"/>
    <w:rsid w:val="00F234CD"/>
    <w:rsid w:val="00F26B12"/>
    <w:rsid w:val="00F314B8"/>
    <w:rsid w:val="00F3658B"/>
    <w:rsid w:val="00F36719"/>
    <w:rsid w:val="00F37A26"/>
    <w:rsid w:val="00F41F27"/>
    <w:rsid w:val="00F44BAF"/>
    <w:rsid w:val="00F44C0E"/>
    <w:rsid w:val="00F50BA5"/>
    <w:rsid w:val="00F50D5A"/>
    <w:rsid w:val="00F601EC"/>
    <w:rsid w:val="00F62A7F"/>
    <w:rsid w:val="00F635C1"/>
    <w:rsid w:val="00F639DF"/>
    <w:rsid w:val="00F676A4"/>
    <w:rsid w:val="00F80355"/>
    <w:rsid w:val="00F822D7"/>
    <w:rsid w:val="00F850F6"/>
    <w:rsid w:val="00F85F25"/>
    <w:rsid w:val="00F86919"/>
    <w:rsid w:val="00F86FC0"/>
    <w:rsid w:val="00F876EF"/>
    <w:rsid w:val="00F9179C"/>
    <w:rsid w:val="00F956BA"/>
    <w:rsid w:val="00F964A6"/>
    <w:rsid w:val="00F97B80"/>
    <w:rsid w:val="00FA0F94"/>
    <w:rsid w:val="00FA347D"/>
    <w:rsid w:val="00FA3593"/>
    <w:rsid w:val="00FA451A"/>
    <w:rsid w:val="00FA634D"/>
    <w:rsid w:val="00FA647B"/>
    <w:rsid w:val="00FA6F2E"/>
    <w:rsid w:val="00FA700E"/>
    <w:rsid w:val="00FA7B51"/>
    <w:rsid w:val="00FB0995"/>
    <w:rsid w:val="00FB46F0"/>
    <w:rsid w:val="00FC135B"/>
    <w:rsid w:val="00FC2E40"/>
    <w:rsid w:val="00FC54E2"/>
    <w:rsid w:val="00FD1BC0"/>
    <w:rsid w:val="00FD48AB"/>
    <w:rsid w:val="00FD5842"/>
    <w:rsid w:val="00FE0399"/>
    <w:rsid w:val="00FE37E8"/>
    <w:rsid w:val="00FE6085"/>
    <w:rsid w:val="00FE65DC"/>
    <w:rsid w:val="00FE668A"/>
    <w:rsid w:val="00FE78C7"/>
    <w:rsid w:val="00FF3AD8"/>
    <w:rsid w:val="00FF3BA7"/>
    <w:rsid w:val="00FF6DAE"/>
    <w:rsid w:val="00FF7914"/>
    <w:rsid w:val="024E44E1"/>
    <w:rsid w:val="02557B80"/>
    <w:rsid w:val="029A52ED"/>
    <w:rsid w:val="02AC21EF"/>
    <w:rsid w:val="033B72EE"/>
    <w:rsid w:val="040463D0"/>
    <w:rsid w:val="05734441"/>
    <w:rsid w:val="05DF1445"/>
    <w:rsid w:val="06A87CDC"/>
    <w:rsid w:val="081C41AD"/>
    <w:rsid w:val="082C37C3"/>
    <w:rsid w:val="083F38FD"/>
    <w:rsid w:val="0A054644"/>
    <w:rsid w:val="0A597A47"/>
    <w:rsid w:val="0AAB59E7"/>
    <w:rsid w:val="0BC419DA"/>
    <w:rsid w:val="0BDA789D"/>
    <w:rsid w:val="0CBD4112"/>
    <w:rsid w:val="0E852038"/>
    <w:rsid w:val="0EBC3424"/>
    <w:rsid w:val="104232B1"/>
    <w:rsid w:val="10AC13A7"/>
    <w:rsid w:val="1298543E"/>
    <w:rsid w:val="12E15BF5"/>
    <w:rsid w:val="175151B8"/>
    <w:rsid w:val="1807337A"/>
    <w:rsid w:val="18504965"/>
    <w:rsid w:val="194F543C"/>
    <w:rsid w:val="19E93B68"/>
    <w:rsid w:val="1B3061E5"/>
    <w:rsid w:val="1BD463F1"/>
    <w:rsid w:val="1EE92F8D"/>
    <w:rsid w:val="1F6C478C"/>
    <w:rsid w:val="1F8F25D3"/>
    <w:rsid w:val="208A3781"/>
    <w:rsid w:val="222B24CA"/>
    <w:rsid w:val="232735BE"/>
    <w:rsid w:val="23B853F0"/>
    <w:rsid w:val="24443260"/>
    <w:rsid w:val="25331839"/>
    <w:rsid w:val="263B33B3"/>
    <w:rsid w:val="281A6653"/>
    <w:rsid w:val="29C477D9"/>
    <w:rsid w:val="2BDC2835"/>
    <w:rsid w:val="2BEA2935"/>
    <w:rsid w:val="2C1F23CA"/>
    <w:rsid w:val="2CB11D0B"/>
    <w:rsid w:val="2D4E5053"/>
    <w:rsid w:val="2DE926D4"/>
    <w:rsid w:val="2F144C70"/>
    <w:rsid w:val="32BF5359"/>
    <w:rsid w:val="32FD73FC"/>
    <w:rsid w:val="33161DE0"/>
    <w:rsid w:val="338B30F4"/>
    <w:rsid w:val="33CA37AC"/>
    <w:rsid w:val="34BF7E98"/>
    <w:rsid w:val="357F5CC6"/>
    <w:rsid w:val="365F780B"/>
    <w:rsid w:val="37BB657C"/>
    <w:rsid w:val="38B94894"/>
    <w:rsid w:val="3AD849D6"/>
    <w:rsid w:val="3B555AF7"/>
    <w:rsid w:val="3BDB4A01"/>
    <w:rsid w:val="3BFC337B"/>
    <w:rsid w:val="3C417A4C"/>
    <w:rsid w:val="3FE16BDA"/>
    <w:rsid w:val="40BC77FE"/>
    <w:rsid w:val="41ED5A22"/>
    <w:rsid w:val="41F43B8B"/>
    <w:rsid w:val="43B865A0"/>
    <w:rsid w:val="441D4923"/>
    <w:rsid w:val="44A043E9"/>
    <w:rsid w:val="45381666"/>
    <w:rsid w:val="474A12E0"/>
    <w:rsid w:val="49703731"/>
    <w:rsid w:val="4A4968B0"/>
    <w:rsid w:val="4BB46F5F"/>
    <w:rsid w:val="4C055B6B"/>
    <w:rsid w:val="4E1D5812"/>
    <w:rsid w:val="4F6161ED"/>
    <w:rsid w:val="50AB3567"/>
    <w:rsid w:val="54C227C1"/>
    <w:rsid w:val="54F7038C"/>
    <w:rsid w:val="556E5844"/>
    <w:rsid w:val="59D92B8F"/>
    <w:rsid w:val="5CED6305"/>
    <w:rsid w:val="5E9B17CB"/>
    <w:rsid w:val="60695D3B"/>
    <w:rsid w:val="61164F19"/>
    <w:rsid w:val="613B0608"/>
    <w:rsid w:val="62312BC9"/>
    <w:rsid w:val="62674F54"/>
    <w:rsid w:val="62B95379"/>
    <w:rsid w:val="645D3CCC"/>
    <w:rsid w:val="64A248C2"/>
    <w:rsid w:val="6597621C"/>
    <w:rsid w:val="662C1578"/>
    <w:rsid w:val="66CA73D0"/>
    <w:rsid w:val="686E6EDB"/>
    <w:rsid w:val="6ADC6A2F"/>
    <w:rsid w:val="6B943376"/>
    <w:rsid w:val="6B947BF6"/>
    <w:rsid w:val="6ED00C4D"/>
    <w:rsid w:val="6F8D34AF"/>
    <w:rsid w:val="705B6474"/>
    <w:rsid w:val="71F62BDF"/>
    <w:rsid w:val="7530273D"/>
    <w:rsid w:val="7587787F"/>
    <w:rsid w:val="77F472DB"/>
    <w:rsid w:val="78E55CB1"/>
    <w:rsid w:val="78EA52F9"/>
    <w:rsid w:val="792B1979"/>
    <w:rsid w:val="798E3ED6"/>
    <w:rsid w:val="7B0704BE"/>
    <w:rsid w:val="7B4B772D"/>
    <w:rsid w:val="7B857C82"/>
    <w:rsid w:val="7CCC2675"/>
    <w:rsid w:val="7D484296"/>
    <w:rsid w:val="7E022A60"/>
    <w:rsid w:val="7E997D67"/>
    <w:rsid w:val="7ECF4EEC"/>
    <w:rsid w:val="7F9C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39" w:semiHidden="0" w:name="toc 1"/>
    <w:lsdException w:qFormat="1" w:uiPriority="39" w:semiHidden="0" w:name="toc 2"/>
    <w:lsdException w:qFormat="1" w:uiPriority="39" w:semiHidden="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nhideWhenUsed="0" w:uiPriority="0" w:semiHidden="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nhideWhenUsed="0" w:uiPriority="0" w:semiHidden="0" w:name="List Number"/>
    <w:lsdException w:qFormat="1" w:uiPriority="0" w:name="List 2"/>
    <w:lsdException w:qFormat="1" w:uiPriority="0" w:name="List 3"/>
    <w:lsdException w:qFormat="1" w:unhideWhenUsed="0" w:uiPriority="0" w:semiHidden="0" w:name="List 4"/>
    <w:lsdException w:qFormat="1" w:unhideWhenUsed="0" w:uiPriority="0" w:semiHidden="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iPriority="0" w:name="Note Heading"/>
    <w:lsdException w:qFormat="1" w:unhideWhenUsed="0" w:uiPriority="0" w:semiHidden="0" w:name="Body Text 2"/>
    <w:lsdException w:qFormat="1" w:uiPriority="0" w:name="Body Text 3"/>
    <w:lsdException w:qFormat="1" w:unhideWhenUsed="0" w:uiPriority="0" w:semiHidden="0" w:name="Body Text Indent 2"/>
    <w:lsdException w:qFormat="1" w:unhideWhenUsed="0" w:uiPriority="0" w:semiHidden="0" w:name="Body Text Indent 3"/>
    <w:lsdException w:qFormat="1"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iPriority="0" w:name="E-mail Signature"/>
    <w:lsdException w:qFormat="1" w:unhideWhenUsed="0" w:uiPriority="0" w:semiHidden="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9"/>
    <w:qFormat/>
    <w:uiPriority w:val="0"/>
    <w:pPr>
      <w:widowControl w:val="0"/>
      <w:jc w:val="both"/>
    </w:pPr>
    <w:rPr>
      <w:rFonts w:ascii="Times New Roman" w:hAnsi="Times New Roman" w:eastAsia="仿宋" w:cs="Arial"/>
      <w:kern w:val="2"/>
      <w:sz w:val="21"/>
      <w:szCs w:val="30"/>
      <w:lang w:val="en-US" w:eastAsia="zh-CN" w:bidi="ar-SA"/>
    </w:rPr>
  </w:style>
  <w:style w:type="paragraph" w:styleId="3">
    <w:name w:val="heading 1"/>
    <w:basedOn w:val="1"/>
    <w:next w:val="1"/>
    <w:link w:val="132"/>
    <w:qFormat/>
    <w:uiPriority w:val="9"/>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4">
    <w:name w:val="heading 2"/>
    <w:basedOn w:val="1"/>
    <w:next w:val="1"/>
    <w:link w:val="133"/>
    <w:qFormat/>
    <w:uiPriority w:val="9"/>
    <w:pPr>
      <w:keepNext/>
      <w:keepLines/>
      <w:tabs>
        <w:tab w:val="left" w:pos="720"/>
      </w:tabs>
      <w:spacing w:before="260" w:after="260" w:line="413" w:lineRule="auto"/>
      <w:ind w:left="567" w:hanging="567"/>
      <w:outlineLvl w:val="1"/>
    </w:pPr>
    <w:rPr>
      <w:rFonts w:ascii="Arial" w:hAnsi="Arial" w:eastAsia="黑体"/>
      <w:b/>
      <w:sz w:val="32"/>
    </w:rPr>
  </w:style>
  <w:style w:type="paragraph" w:styleId="5">
    <w:name w:val="heading 3"/>
    <w:basedOn w:val="1"/>
    <w:next w:val="6"/>
    <w:link w:val="134"/>
    <w:qFormat/>
    <w:uiPriority w:val="9"/>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rPr>
  </w:style>
  <w:style w:type="paragraph" w:styleId="7">
    <w:name w:val="heading 4"/>
    <w:basedOn w:val="1"/>
    <w:next w:val="1"/>
    <w:qFormat/>
    <w:uiPriority w:val="0"/>
    <w:pPr>
      <w:keepNext/>
      <w:widowControl/>
      <w:tabs>
        <w:tab w:val="left" w:pos="1080"/>
      </w:tabs>
      <w:autoSpaceDE w:val="0"/>
      <w:autoSpaceDN w:val="0"/>
      <w:spacing w:before="40"/>
      <w:jc w:val="left"/>
      <w:outlineLvl w:val="3"/>
    </w:pPr>
    <w:rPr>
      <w:rFonts w:ascii="Arial" w:hAnsi="Arial"/>
      <w:b/>
      <w:kern w:val="0"/>
    </w:rPr>
  </w:style>
  <w:style w:type="paragraph" w:styleId="8">
    <w:name w:val="heading 5"/>
    <w:basedOn w:val="1"/>
    <w:next w:val="1"/>
    <w:link w:val="159"/>
    <w:semiHidden/>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160"/>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0">
    <w:name w:val="heading 7"/>
    <w:basedOn w:val="1"/>
    <w:next w:val="1"/>
    <w:qFormat/>
    <w:uiPriority w:val="0"/>
    <w:pPr>
      <w:keepNext/>
      <w:keepLines/>
      <w:adjustRightInd w:val="0"/>
      <w:spacing w:before="240" w:after="64" w:line="320" w:lineRule="atLeast"/>
      <w:textAlignment w:val="baseline"/>
      <w:outlineLvl w:val="6"/>
    </w:pPr>
    <w:rPr>
      <w:rFonts w:ascii="宋体" w:eastAsia="仿宋_GB2312"/>
      <w:b/>
      <w:kern w:val="0"/>
      <w:sz w:val="24"/>
    </w:rPr>
  </w:style>
  <w:style w:type="paragraph" w:styleId="11">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2">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sz w:val="28"/>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64"/>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link w:val="135"/>
    <w:qFormat/>
    <w:uiPriority w:val="0"/>
    <w:pPr>
      <w:ind w:firstLine="420"/>
    </w:pPr>
  </w:style>
  <w:style w:type="paragraph" w:styleId="13">
    <w:name w:val="List 3"/>
    <w:basedOn w:val="1"/>
    <w:semiHidden/>
    <w:unhideWhenUsed/>
    <w:qFormat/>
    <w:uiPriority w:val="0"/>
    <w:pPr>
      <w:ind w:left="100" w:leftChars="400" w:hanging="200" w:hangingChars="200"/>
      <w:contextualSpacing/>
    </w:pPr>
  </w:style>
  <w:style w:type="paragraph" w:styleId="14">
    <w:name w:val="toc 7"/>
    <w:basedOn w:val="1"/>
    <w:next w:val="1"/>
    <w:semiHidden/>
    <w:unhideWhenUsed/>
    <w:qFormat/>
    <w:uiPriority w:val="0"/>
    <w:pPr>
      <w:ind w:left="2520" w:leftChars="1200"/>
    </w:pPr>
  </w:style>
  <w:style w:type="paragraph" w:styleId="15">
    <w:name w:val="List Number 2"/>
    <w:basedOn w:val="1"/>
    <w:semiHidden/>
    <w:unhideWhenUsed/>
    <w:qFormat/>
    <w:uiPriority w:val="0"/>
    <w:pPr>
      <w:numPr>
        <w:ilvl w:val="0"/>
        <w:numId w:val="1"/>
      </w:numPr>
      <w:contextualSpacing/>
    </w:pPr>
  </w:style>
  <w:style w:type="paragraph" w:styleId="16">
    <w:name w:val="table of authorities"/>
    <w:basedOn w:val="1"/>
    <w:next w:val="1"/>
    <w:semiHidden/>
    <w:unhideWhenUsed/>
    <w:qFormat/>
    <w:uiPriority w:val="0"/>
    <w:pPr>
      <w:ind w:left="420" w:leftChars="200"/>
    </w:pPr>
  </w:style>
  <w:style w:type="paragraph" w:styleId="17">
    <w:name w:val="Note Heading"/>
    <w:basedOn w:val="1"/>
    <w:next w:val="1"/>
    <w:link w:val="178"/>
    <w:semiHidden/>
    <w:unhideWhenUsed/>
    <w:qFormat/>
    <w:uiPriority w:val="0"/>
    <w:pPr>
      <w:jc w:val="center"/>
    </w:pPr>
  </w:style>
  <w:style w:type="paragraph" w:styleId="18">
    <w:name w:val="List Bullet 4"/>
    <w:basedOn w:val="1"/>
    <w:semiHidden/>
    <w:unhideWhenUsed/>
    <w:qFormat/>
    <w:uiPriority w:val="0"/>
    <w:pPr>
      <w:numPr>
        <w:ilvl w:val="0"/>
        <w:numId w:val="2"/>
      </w:numPr>
      <w:contextualSpacing/>
    </w:pPr>
  </w:style>
  <w:style w:type="paragraph" w:styleId="19">
    <w:name w:val="index 8"/>
    <w:basedOn w:val="1"/>
    <w:next w:val="1"/>
    <w:semiHidden/>
    <w:unhideWhenUsed/>
    <w:qFormat/>
    <w:uiPriority w:val="0"/>
    <w:pPr>
      <w:ind w:left="1400" w:leftChars="1400"/>
    </w:pPr>
  </w:style>
  <w:style w:type="paragraph" w:styleId="20">
    <w:name w:val="E-mail Signature"/>
    <w:basedOn w:val="1"/>
    <w:link w:val="162"/>
    <w:semiHidden/>
    <w:unhideWhenUsed/>
    <w:qFormat/>
    <w:uiPriority w:val="0"/>
  </w:style>
  <w:style w:type="paragraph" w:styleId="21">
    <w:name w:val="List Number"/>
    <w:basedOn w:val="1"/>
    <w:qFormat/>
    <w:uiPriority w:val="0"/>
    <w:pPr>
      <w:numPr>
        <w:ilvl w:val="0"/>
        <w:numId w:val="3"/>
      </w:numPr>
      <w:contextualSpacing/>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semiHidden/>
    <w:unhideWhenUsed/>
    <w:qFormat/>
    <w:uiPriority w:val="0"/>
    <w:pPr>
      <w:ind w:left="800" w:leftChars="800"/>
    </w:pPr>
  </w:style>
  <w:style w:type="paragraph" w:styleId="24">
    <w:name w:val="List Bullet"/>
    <w:basedOn w:val="1"/>
    <w:semiHidden/>
    <w:unhideWhenUsed/>
    <w:qFormat/>
    <w:uiPriority w:val="0"/>
    <w:pPr>
      <w:numPr>
        <w:ilvl w:val="0"/>
        <w:numId w:val="4"/>
      </w:numPr>
      <w:contextualSpacing/>
    </w:pPr>
  </w:style>
  <w:style w:type="paragraph" w:styleId="25">
    <w:name w:val="envelope address"/>
    <w:basedOn w:val="1"/>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49"/>
    <w:semiHidden/>
    <w:qFormat/>
    <w:uiPriority w:val="99"/>
    <w:pPr>
      <w:shd w:val="clear" w:color="auto" w:fill="000080"/>
    </w:pPr>
  </w:style>
  <w:style w:type="paragraph" w:styleId="27">
    <w:name w:val="toa heading"/>
    <w:basedOn w:val="1"/>
    <w:next w:val="1"/>
    <w:semiHidden/>
    <w:unhideWhenUsed/>
    <w:qFormat/>
    <w:uiPriority w:val="0"/>
    <w:pPr>
      <w:spacing w:before="120"/>
    </w:pPr>
    <w:rPr>
      <w:rFonts w:eastAsia="宋体" w:asciiTheme="majorHAnsi" w:hAnsiTheme="majorHAnsi" w:cstheme="majorBidi"/>
      <w:sz w:val="24"/>
      <w:szCs w:val="24"/>
    </w:rPr>
  </w:style>
  <w:style w:type="paragraph" w:styleId="28">
    <w:name w:val="annotation text"/>
    <w:basedOn w:val="1"/>
    <w:link w:val="151"/>
    <w:qFormat/>
    <w:uiPriority w:val="99"/>
    <w:pPr>
      <w:jc w:val="left"/>
    </w:pPr>
  </w:style>
  <w:style w:type="paragraph" w:styleId="29">
    <w:name w:val="index 6"/>
    <w:basedOn w:val="1"/>
    <w:next w:val="1"/>
    <w:semiHidden/>
    <w:unhideWhenUsed/>
    <w:qFormat/>
    <w:uiPriority w:val="0"/>
    <w:pPr>
      <w:ind w:left="1000" w:leftChars="1000"/>
    </w:pPr>
  </w:style>
  <w:style w:type="paragraph" w:styleId="30">
    <w:name w:val="Salutation"/>
    <w:basedOn w:val="1"/>
    <w:next w:val="1"/>
    <w:link w:val="161"/>
    <w:qFormat/>
    <w:uiPriority w:val="0"/>
  </w:style>
  <w:style w:type="paragraph" w:styleId="31">
    <w:name w:val="Body Text 3"/>
    <w:basedOn w:val="1"/>
    <w:link w:val="177"/>
    <w:semiHidden/>
    <w:unhideWhenUsed/>
    <w:qFormat/>
    <w:uiPriority w:val="0"/>
    <w:pPr>
      <w:spacing w:after="120"/>
    </w:pPr>
    <w:rPr>
      <w:sz w:val="16"/>
      <w:szCs w:val="16"/>
    </w:rPr>
  </w:style>
  <w:style w:type="paragraph" w:styleId="32">
    <w:name w:val="Closing"/>
    <w:basedOn w:val="1"/>
    <w:link w:val="166"/>
    <w:semiHidden/>
    <w:unhideWhenUsed/>
    <w:qFormat/>
    <w:uiPriority w:val="0"/>
    <w:pPr>
      <w:ind w:left="100" w:leftChars="2100"/>
    </w:pPr>
  </w:style>
  <w:style w:type="paragraph" w:styleId="33">
    <w:name w:val="List Bullet 3"/>
    <w:basedOn w:val="1"/>
    <w:semiHidden/>
    <w:unhideWhenUsed/>
    <w:qFormat/>
    <w:uiPriority w:val="0"/>
    <w:pPr>
      <w:numPr>
        <w:ilvl w:val="0"/>
        <w:numId w:val="5"/>
      </w:numPr>
      <w:contextualSpacing/>
    </w:pPr>
  </w:style>
  <w:style w:type="paragraph" w:styleId="34">
    <w:name w:val="Body Text"/>
    <w:basedOn w:val="1"/>
    <w:link w:val="148"/>
    <w:qFormat/>
    <w:uiPriority w:val="99"/>
    <w:pPr>
      <w:spacing w:after="120"/>
    </w:pPr>
  </w:style>
  <w:style w:type="paragraph" w:styleId="35">
    <w:name w:val="Body Text Indent"/>
    <w:basedOn w:val="1"/>
    <w:link w:val="138"/>
    <w:qFormat/>
    <w:uiPriority w:val="0"/>
    <w:pPr>
      <w:spacing w:line="480" w:lineRule="auto"/>
      <w:ind w:firstLine="600"/>
    </w:pPr>
    <w:rPr>
      <w:sz w:val="28"/>
    </w:rPr>
  </w:style>
  <w:style w:type="paragraph" w:styleId="36">
    <w:name w:val="List Number 3"/>
    <w:basedOn w:val="1"/>
    <w:semiHidden/>
    <w:unhideWhenUsed/>
    <w:qFormat/>
    <w:uiPriority w:val="0"/>
    <w:pPr>
      <w:numPr>
        <w:ilvl w:val="0"/>
        <w:numId w:val="6"/>
      </w:numPr>
      <w:contextualSpacing/>
    </w:pPr>
  </w:style>
  <w:style w:type="paragraph" w:styleId="37">
    <w:name w:val="List 2"/>
    <w:basedOn w:val="1"/>
    <w:semiHidden/>
    <w:unhideWhenUsed/>
    <w:qFormat/>
    <w:uiPriority w:val="0"/>
    <w:pPr>
      <w:ind w:left="100" w:leftChars="200" w:hanging="200" w:hangingChars="200"/>
      <w:contextualSpacing/>
    </w:pPr>
  </w:style>
  <w:style w:type="paragraph" w:styleId="38">
    <w:name w:val="List Continue"/>
    <w:basedOn w:val="1"/>
    <w:semiHidden/>
    <w:unhideWhenUsed/>
    <w:qFormat/>
    <w:uiPriority w:val="0"/>
    <w:pPr>
      <w:spacing w:after="120"/>
      <w:ind w:left="420" w:leftChars="200"/>
      <w:contextualSpacing/>
    </w:pPr>
  </w:style>
  <w:style w:type="paragraph" w:styleId="39">
    <w:name w:val="Block Text"/>
    <w:basedOn w:val="1"/>
    <w:semiHidden/>
    <w:unhideWhenUsed/>
    <w:qFormat/>
    <w:uiPriority w:val="0"/>
    <w:pPr>
      <w:spacing w:after="120"/>
      <w:ind w:left="1440" w:leftChars="700" w:right="1440" w:rightChars="700"/>
    </w:pPr>
  </w:style>
  <w:style w:type="paragraph" w:styleId="40">
    <w:name w:val="List Bullet 2"/>
    <w:basedOn w:val="1"/>
    <w:semiHidden/>
    <w:unhideWhenUsed/>
    <w:qFormat/>
    <w:uiPriority w:val="0"/>
    <w:pPr>
      <w:numPr>
        <w:ilvl w:val="0"/>
        <w:numId w:val="7"/>
      </w:numPr>
      <w:contextualSpacing/>
    </w:pPr>
  </w:style>
  <w:style w:type="paragraph" w:styleId="41">
    <w:name w:val="HTML Address"/>
    <w:basedOn w:val="1"/>
    <w:link w:val="157"/>
    <w:semiHidden/>
    <w:unhideWhenUsed/>
    <w:qFormat/>
    <w:uiPriority w:val="0"/>
    <w:rPr>
      <w:i/>
      <w:iCs/>
    </w:rPr>
  </w:style>
  <w:style w:type="paragraph" w:styleId="42">
    <w:name w:val="index 4"/>
    <w:basedOn w:val="1"/>
    <w:next w:val="1"/>
    <w:semiHidden/>
    <w:unhideWhenUsed/>
    <w:qFormat/>
    <w:uiPriority w:val="0"/>
    <w:pPr>
      <w:ind w:left="600" w:leftChars="600"/>
    </w:pPr>
  </w:style>
  <w:style w:type="paragraph" w:styleId="43">
    <w:name w:val="toc 5"/>
    <w:basedOn w:val="1"/>
    <w:next w:val="1"/>
    <w:semiHidden/>
    <w:unhideWhenUsed/>
    <w:qFormat/>
    <w:uiPriority w:val="0"/>
    <w:pPr>
      <w:ind w:left="1680" w:leftChars="800"/>
    </w:pPr>
  </w:style>
  <w:style w:type="paragraph" w:styleId="44">
    <w:name w:val="toc 3"/>
    <w:basedOn w:val="1"/>
    <w:next w:val="1"/>
    <w:unhideWhenUsed/>
    <w:qFormat/>
    <w:uiPriority w:val="39"/>
    <w:pPr>
      <w:widowControl/>
      <w:tabs>
        <w:tab w:val="right" w:leader="dot" w:pos="9061"/>
      </w:tabs>
      <w:spacing w:line="300" w:lineRule="exact"/>
      <w:ind w:left="442"/>
      <w:jc w:val="left"/>
    </w:pPr>
    <w:rPr>
      <w:rFonts w:ascii="仿宋_GB2312" w:hAnsi="Calibri" w:eastAsia="仿宋_GB2312" w:cs="Times New Roman"/>
      <w:kern w:val="0"/>
      <w:sz w:val="24"/>
      <w:szCs w:val="24"/>
    </w:rPr>
  </w:style>
  <w:style w:type="paragraph" w:styleId="45">
    <w:name w:val="Plain Text"/>
    <w:basedOn w:val="1"/>
    <w:next w:val="46"/>
    <w:link w:val="137"/>
    <w:qFormat/>
    <w:uiPriority w:val="0"/>
    <w:pPr>
      <w:widowControl/>
      <w:overflowPunct w:val="0"/>
      <w:autoSpaceDE w:val="0"/>
      <w:autoSpaceDN w:val="0"/>
      <w:adjustRightInd w:val="0"/>
      <w:jc w:val="left"/>
      <w:textAlignment w:val="baseline"/>
    </w:pPr>
    <w:rPr>
      <w:rFonts w:ascii="宋体" w:hAnsi="Courier New"/>
      <w:kern w:val="0"/>
    </w:rPr>
  </w:style>
  <w:style w:type="paragraph" w:styleId="46">
    <w:name w:val="List Number 5"/>
    <w:basedOn w:val="1"/>
    <w:semiHidden/>
    <w:unhideWhenUsed/>
    <w:qFormat/>
    <w:uiPriority w:val="0"/>
    <w:pPr>
      <w:numPr>
        <w:ilvl w:val="0"/>
        <w:numId w:val="8"/>
      </w:numPr>
      <w:contextualSpacing/>
    </w:pPr>
  </w:style>
  <w:style w:type="paragraph" w:styleId="47">
    <w:name w:val="List Bullet 5"/>
    <w:basedOn w:val="1"/>
    <w:semiHidden/>
    <w:unhideWhenUsed/>
    <w:qFormat/>
    <w:uiPriority w:val="0"/>
    <w:pPr>
      <w:numPr>
        <w:ilvl w:val="0"/>
        <w:numId w:val="9"/>
      </w:numPr>
      <w:contextualSpacing/>
    </w:pPr>
  </w:style>
  <w:style w:type="paragraph" w:styleId="48">
    <w:name w:val="List Number 4"/>
    <w:basedOn w:val="1"/>
    <w:semiHidden/>
    <w:unhideWhenUsed/>
    <w:qFormat/>
    <w:uiPriority w:val="0"/>
    <w:pPr>
      <w:numPr>
        <w:ilvl w:val="0"/>
        <w:numId w:val="10"/>
      </w:numPr>
      <w:contextualSpacing/>
    </w:pPr>
  </w:style>
  <w:style w:type="paragraph" w:styleId="49">
    <w:name w:val="toc 8"/>
    <w:basedOn w:val="1"/>
    <w:next w:val="1"/>
    <w:semiHidden/>
    <w:unhideWhenUsed/>
    <w:qFormat/>
    <w:uiPriority w:val="0"/>
    <w:pPr>
      <w:ind w:left="2940" w:leftChars="1400"/>
    </w:pPr>
  </w:style>
  <w:style w:type="paragraph" w:styleId="50">
    <w:name w:val="index 3"/>
    <w:basedOn w:val="1"/>
    <w:next w:val="1"/>
    <w:semiHidden/>
    <w:unhideWhenUsed/>
    <w:qFormat/>
    <w:uiPriority w:val="0"/>
    <w:pPr>
      <w:ind w:left="400" w:leftChars="400"/>
    </w:pPr>
  </w:style>
  <w:style w:type="paragraph" w:styleId="51">
    <w:name w:val="Date"/>
    <w:basedOn w:val="1"/>
    <w:next w:val="1"/>
    <w:link w:val="144"/>
    <w:qFormat/>
    <w:uiPriority w:val="99"/>
    <w:pPr>
      <w:ind w:left="100"/>
    </w:pPr>
    <w:rPr>
      <w:sz w:val="28"/>
    </w:rPr>
  </w:style>
  <w:style w:type="paragraph" w:styleId="52">
    <w:name w:val="Body Text Indent 2"/>
    <w:basedOn w:val="1"/>
    <w:qFormat/>
    <w:uiPriority w:val="0"/>
    <w:pPr>
      <w:spacing w:after="120" w:line="480" w:lineRule="auto"/>
      <w:ind w:left="420" w:leftChars="200"/>
    </w:pPr>
  </w:style>
  <w:style w:type="paragraph" w:styleId="53">
    <w:name w:val="endnote text"/>
    <w:basedOn w:val="1"/>
    <w:link w:val="171"/>
    <w:semiHidden/>
    <w:unhideWhenUsed/>
    <w:qFormat/>
    <w:uiPriority w:val="0"/>
    <w:pPr>
      <w:snapToGrid w:val="0"/>
      <w:jc w:val="left"/>
    </w:pPr>
  </w:style>
  <w:style w:type="paragraph" w:styleId="54">
    <w:name w:val="List Continue 5"/>
    <w:basedOn w:val="1"/>
    <w:semiHidden/>
    <w:unhideWhenUsed/>
    <w:qFormat/>
    <w:uiPriority w:val="0"/>
    <w:pPr>
      <w:spacing w:after="120"/>
      <w:ind w:left="2100" w:leftChars="1000"/>
      <w:contextualSpacing/>
    </w:pPr>
  </w:style>
  <w:style w:type="paragraph" w:styleId="55">
    <w:name w:val="Balloon Text"/>
    <w:basedOn w:val="1"/>
    <w:link w:val="145"/>
    <w:qFormat/>
    <w:uiPriority w:val="99"/>
    <w:rPr>
      <w:sz w:val="18"/>
    </w:rPr>
  </w:style>
  <w:style w:type="paragraph" w:styleId="56">
    <w:name w:val="footer"/>
    <w:basedOn w:val="1"/>
    <w:link w:val="123"/>
    <w:qFormat/>
    <w:uiPriority w:val="99"/>
    <w:pPr>
      <w:tabs>
        <w:tab w:val="center" w:pos="4153"/>
        <w:tab w:val="right" w:pos="8306"/>
      </w:tabs>
      <w:snapToGrid w:val="0"/>
      <w:jc w:val="left"/>
    </w:pPr>
    <w:rPr>
      <w:sz w:val="18"/>
    </w:rPr>
  </w:style>
  <w:style w:type="paragraph" w:styleId="57">
    <w:name w:val="envelope return"/>
    <w:basedOn w:val="1"/>
    <w:semiHidden/>
    <w:unhideWhenUsed/>
    <w:qFormat/>
    <w:uiPriority w:val="0"/>
    <w:pPr>
      <w:snapToGrid w:val="0"/>
    </w:pPr>
    <w:rPr>
      <w:rFonts w:asciiTheme="majorHAnsi" w:hAnsiTheme="majorHAnsi" w:eastAsiaTheme="majorEastAsia" w:cstheme="majorBidi"/>
    </w:rPr>
  </w:style>
  <w:style w:type="paragraph" w:styleId="58">
    <w:name w:val="header"/>
    <w:basedOn w:val="1"/>
    <w:link w:val="136"/>
    <w:qFormat/>
    <w:uiPriority w:val="0"/>
    <w:pPr>
      <w:pBdr>
        <w:bottom w:val="single" w:color="auto" w:sz="6" w:space="1"/>
      </w:pBdr>
      <w:tabs>
        <w:tab w:val="center" w:pos="4153"/>
        <w:tab w:val="right" w:pos="8306"/>
      </w:tabs>
      <w:snapToGrid w:val="0"/>
      <w:jc w:val="center"/>
    </w:pPr>
    <w:rPr>
      <w:sz w:val="18"/>
    </w:rPr>
  </w:style>
  <w:style w:type="paragraph" w:styleId="59">
    <w:name w:val="Signature"/>
    <w:basedOn w:val="1"/>
    <w:link w:val="169"/>
    <w:semiHidden/>
    <w:unhideWhenUsed/>
    <w:qFormat/>
    <w:uiPriority w:val="0"/>
    <w:pPr>
      <w:ind w:left="100" w:leftChars="2100"/>
    </w:pPr>
  </w:style>
  <w:style w:type="paragraph" w:styleId="60">
    <w:name w:val="toc 1"/>
    <w:basedOn w:val="1"/>
    <w:next w:val="1"/>
    <w:qFormat/>
    <w:uiPriority w:val="39"/>
    <w:pPr>
      <w:tabs>
        <w:tab w:val="right" w:leader="dot" w:pos="10037"/>
      </w:tabs>
      <w:spacing w:before="0" w:after="0"/>
      <w:jc w:val="both"/>
    </w:pPr>
    <w:rPr>
      <w:rFonts w:ascii="黑体" w:eastAsia="黑体"/>
      <w:caps/>
      <w:sz w:val="28"/>
    </w:rPr>
  </w:style>
  <w:style w:type="paragraph" w:styleId="61">
    <w:name w:val="List Continue 4"/>
    <w:basedOn w:val="1"/>
    <w:semiHidden/>
    <w:unhideWhenUsed/>
    <w:qFormat/>
    <w:uiPriority w:val="0"/>
    <w:pPr>
      <w:spacing w:after="120"/>
      <w:ind w:left="1680" w:leftChars="800"/>
      <w:contextualSpacing/>
    </w:pPr>
  </w:style>
  <w:style w:type="paragraph" w:styleId="62">
    <w:name w:val="toc 4"/>
    <w:basedOn w:val="1"/>
    <w:next w:val="1"/>
    <w:semiHidden/>
    <w:unhideWhenUsed/>
    <w:qFormat/>
    <w:uiPriority w:val="0"/>
    <w:pPr>
      <w:ind w:left="1260" w:leftChars="600"/>
    </w:pPr>
  </w:style>
  <w:style w:type="paragraph" w:styleId="63">
    <w:name w:val="index heading"/>
    <w:basedOn w:val="1"/>
    <w:next w:val="64"/>
    <w:semiHidden/>
    <w:unhideWhenUsed/>
    <w:qFormat/>
    <w:uiPriority w:val="0"/>
    <w:rPr>
      <w:rFonts w:asciiTheme="majorHAnsi" w:hAnsiTheme="majorHAnsi" w:eastAsiaTheme="majorEastAsia" w:cstheme="majorBidi"/>
      <w:b/>
      <w:bCs/>
    </w:rPr>
  </w:style>
  <w:style w:type="paragraph" w:styleId="64">
    <w:name w:val="index 1"/>
    <w:basedOn w:val="1"/>
    <w:next w:val="1"/>
    <w:semiHidden/>
    <w:unhideWhenUsed/>
    <w:qFormat/>
    <w:uiPriority w:val="0"/>
  </w:style>
  <w:style w:type="paragraph" w:styleId="65">
    <w:name w:val="Subtitle"/>
    <w:basedOn w:val="1"/>
    <w:next w:val="1"/>
    <w:link w:val="163"/>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66">
    <w:name w:val="List"/>
    <w:basedOn w:val="1"/>
    <w:semiHidden/>
    <w:unhideWhenUsed/>
    <w:qFormat/>
    <w:uiPriority w:val="0"/>
    <w:pPr>
      <w:ind w:left="200" w:hanging="200" w:hangingChars="200"/>
      <w:contextualSpacing/>
    </w:pPr>
  </w:style>
  <w:style w:type="paragraph" w:styleId="67">
    <w:name w:val="footnote text"/>
    <w:basedOn w:val="1"/>
    <w:link w:val="165"/>
    <w:semiHidden/>
    <w:unhideWhenUsed/>
    <w:qFormat/>
    <w:uiPriority w:val="0"/>
    <w:pPr>
      <w:snapToGrid w:val="0"/>
      <w:jc w:val="left"/>
    </w:pPr>
    <w:rPr>
      <w:sz w:val="18"/>
      <w:szCs w:val="18"/>
    </w:rPr>
  </w:style>
  <w:style w:type="paragraph" w:styleId="68">
    <w:name w:val="toc 6"/>
    <w:basedOn w:val="1"/>
    <w:next w:val="1"/>
    <w:semiHidden/>
    <w:unhideWhenUsed/>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47"/>
    <w:qFormat/>
    <w:uiPriority w:val="0"/>
    <w:pPr>
      <w:spacing w:line="360" w:lineRule="auto"/>
      <w:ind w:firstLine="480" w:firstLineChars="200"/>
      <w:jc w:val="left"/>
    </w:pPr>
    <w:rPr>
      <w:rFonts w:ascii="仿宋_GB2312" w:eastAsia="仿宋_GB2312"/>
      <w:color w:val="FF0000"/>
      <w:sz w:val="24"/>
    </w:rPr>
  </w:style>
  <w:style w:type="paragraph" w:styleId="71">
    <w:name w:val="index 7"/>
    <w:basedOn w:val="1"/>
    <w:next w:val="1"/>
    <w:semiHidden/>
    <w:unhideWhenUsed/>
    <w:qFormat/>
    <w:uiPriority w:val="0"/>
    <w:pPr>
      <w:ind w:left="1200" w:leftChars="1200"/>
    </w:pPr>
  </w:style>
  <w:style w:type="paragraph" w:styleId="72">
    <w:name w:val="index 9"/>
    <w:basedOn w:val="1"/>
    <w:next w:val="1"/>
    <w:semiHidden/>
    <w:unhideWhenUsed/>
    <w:qFormat/>
    <w:uiPriority w:val="0"/>
    <w:pPr>
      <w:ind w:left="1600" w:leftChars="1600"/>
    </w:pPr>
  </w:style>
  <w:style w:type="paragraph" w:styleId="73">
    <w:name w:val="table of figures"/>
    <w:basedOn w:val="1"/>
    <w:next w:val="1"/>
    <w:semiHidden/>
    <w:unhideWhenUsed/>
    <w:qFormat/>
    <w:uiPriority w:val="0"/>
    <w:pPr>
      <w:ind w:left="200" w:leftChars="200" w:hanging="200" w:hangingChars="200"/>
    </w:pPr>
  </w:style>
  <w:style w:type="paragraph" w:styleId="74">
    <w:name w:val="toc 2"/>
    <w:basedOn w:val="1"/>
    <w:next w:val="1"/>
    <w:unhideWhenUsed/>
    <w:qFormat/>
    <w:uiPriority w:val="39"/>
    <w:pPr>
      <w:widowControl/>
      <w:tabs>
        <w:tab w:val="right" w:leader="dot" w:pos="9061"/>
      </w:tabs>
      <w:spacing w:beforeLines="50" w:afterLines="50" w:line="300" w:lineRule="exact"/>
      <w:ind w:left="221"/>
      <w:jc w:val="left"/>
    </w:pPr>
    <w:rPr>
      <w:rFonts w:ascii="黑体" w:hAnsi="黑体" w:eastAsia="黑体" w:cs="Times New Roman"/>
      <w:kern w:val="0"/>
      <w:sz w:val="24"/>
      <w:szCs w:val="24"/>
    </w:rPr>
  </w:style>
  <w:style w:type="paragraph" w:styleId="75">
    <w:name w:val="toc 9"/>
    <w:basedOn w:val="1"/>
    <w:next w:val="1"/>
    <w:semiHidden/>
    <w:unhideWhenUsed/>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semiHidden/>
    <w:unhideWhenUsed/>
    <w:qFormat/>
    <w:uiPriority w:val="0"/>
    <w:pPr>
      <w:spacing w:after="120"/>
      <w:ind w:left="840" w:leftChars="400"/>
      <w:contextualSpacing/>
    </w:pPr>
  </w:style>
  <w:style w:type="paragraph" w:styleId="79">
    <w:name w:val="Message Header"/>
    <w:basedOn w:val="1"/>
    <w:link w:val="173"/>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58"/>
    <w:semiHidden/>
    <w:unhideWhenUsed/>
    <w:qFormat/>
    <w:uiPriority w:val="0"/>
    <w:rPr>
      <w:rFonts w:ascii="Courier New" w:hAnsi="Courier New" w:cs="Courier New"/>
      <w:sz w:val="20"/>
      <w:szCs w:val="20"/>
    </w:rPr>
  </w:style>
  <w:style w:type="paragraph" w:styleId="81">
    <w:name w:val="Normal (Web)"/>
    <w:basedOn w:val="1"/>
    <w:qFormat/>
    <w:uiPriority w:val="0"/>
    <w:pPr>
      <w:widowControl/>
      <w:spacing w:before="100" w:beforeAutospacing="1" w:after="100" w:afterAutospacing="1"/>
      <w:jc w:val="left"/>
    </w:pPr>
    <w:rPr>
      <w:rFonts w:ascii="宋体" w:hAnsi="宋体"/>
      <w:kern w:val="0"/>
      <w:sz w:val="24"/>
    </w:rPr>
  </w:style>
  <w:style w:type="paragraph" w:styleId="82">
    <w:name w:val="List Continue 3"/>
    <w:basedOn w:val="1"/>
    <w:semiHidden/>
    <w:unhideWhenUsed/>
    <w:qFormat/>
    <w:uiPriority w:val="0"/>
    <w:pPr>
      <w:spacing w:after="120"/>
      <w:ind w:left="1260" w:leftChars="600"/>
      <w:contextualSpacing/>
    </w:pPr>
  </w:style>
  <w:style w:type="paragraph" w:styleId="83">
    <w:name w:val="index 2"/>
    <w:basedOn w:val="1"/>
    <w:next w:val="1"/>
    <w:semiHidden/>
    <w:unhideWhenUsed/>
    <w:qFormat/>
    <w:uiPriority w:val="0"/>
    <w:pPr>
      <w:ind w:left="200" w:leftChars="200"/>
    </w:pPr>
  </w:style>
  <w:style w:type="paragraph" w:styleId="84">
    <w:name w:val="Title"/>
    <w:basedOn w:val="1"/>
    <w:link w:val="140"/>
    <w:qFormat/>
    <w:uiPriority w:val="0"/>
    <w:pPr>
      <w:spacing w:before="240" w:after="60"/>
      <w:jc w:val="center"/>
      <w:outlineLvl w:val="0"/>
    </w:pPr>
    <w:rPr>
      <w:rFonts w:ascii="Arial" w:hAnsi="Arial"/>
      <w:b/>
      <w:sz w:val="32"/>
    </w:rPr>
  </w:style>
  <w:style w:type="paragraph" w:styleId="85">
    <w:name w:val="annotation subject"/>
    <w:basedOn w:val="28"/>
    <w:next w:val="28"/>
    <w:link w:val="152"/>
    <w:semiHidden/>
    <w:unhideWhenUsed/>
    <w:qFormat/>
    <w:uiPriority w:val="99"/>
    <w:pPr>
      <w:spacing w:before="100" w:beforeAutospacing="1" w:after="100" w:afterAutospacing="1" w:line="360" w:lineRule="auto"/>
    </w:pPr>
    <w:rPr>
      <w:rFonts w:eastAsia="宋体" w:cs="Times New Roman"/>
      <w:b/>
      <w:bCs/>
      <w:kern w:val="0"/>
      <w:sz w:val="20"/>
      <w:szCs w:val="24"/>
    </w:rPr>
  </w:style>
  <w:style w:type="paragraph" w:styleId="86">
    <w:name w:val="Body Text First Indent"/>
    <w:basedOn w:val="1"/>
    <w:qFormat/>
    <w:uiPriority w:val="0"/>
    <w:pPr>
      <w:ind w:firstLine="420" w:firstLineChars="200"/>
    </w:pPr>
  </w:style>
  <w:style w:type="paragraph" w:styleId="87">
    <w:name w:val="Body Text First Indent 2"/>
    <w:basedOn w:val="35"/>
    <w:link w:val="176"/>
    <w:semiHidden/>
    <w:unhideWhenUsed/>
    <w:qFormat/>
    <w:uiPriority w:val="0"/>
    <w:pPr>
      <w:spacing w:after="120" w:line="240" w:lineRule="auto"/>
      <w:ind w:left="420" w:leftChars="200" w:firstLine="420" w:firstLineChars="200"/>
    </w:pPr>
    <w:rPr>
      <w:sz w:val="21"/>
    </w:rPr>
  </w:style>
  <w:style w:type="table" w:styleId="89">
    <w:name w:val="Table Grid"/>
    <w:basedOn w:val="88"/>
    <w:qFormat/>
    <w:uiPriority w:val="59"/>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link w:val="1"/>
    <w:qFormat/>
    <w:uiPriority w:val="0"/>
    <w:rPr>
      <w:b/>
      <w:bCs/>
    </w:rPr>
  </w:style>
  <w:style w:type="character" w:styleId="92">
    <w:name w:val="page number"/>
    <w:basedOn w:val="90"/>
    <w:qFormat/>
    <w:uiPriority w:val="0"/>
  </w:style>
  <w:style w:type="character" w:styleId="93">
    <w:name w:val="FollowedHyperlink"/>
    <w:basedOn w:val="90"/>
    <w:qFormat/>
    <w:uiPriority w:val="0"/>
    <w:rPr>
      <w:color w:val="800080"/>
      <w:u w:val="single"/>
    </w:rPr>
  </w:style>
  <w:style w:type="character" w:styleId="94">
    <w:name w:val="Hyperlink"/>
    <w:basedOn w:val="90"/>
    <w:qFormat/>
    <w:uiPriority w:val="99"/>
    <w:rPr>
      <w:color w:val="0000FF"/>
      <w:u w:val="single"/>
    </w:rPr>
  </w:style>
  <w:style w:type="character" w:styleId="95">
    <w:name w:val="annotation reference"/>
    <w:semiHidden/>
    <w:unhideWhenUsed/>
    <w:qFormat/>
    <w:uiPriority w:val="99"/>
    <w:rPr>
      <w:sz w:val="21"/>
      <w:szCs w:val="21"/>
    </w:rPr>
  </w:style>
  <w:style w:type="paragraph" w:customStyle="1" w:styleId="96">
    <w:name w:val="一级条标题"/>
    <w:next w:val="97"/>
    <w:qFormat/>
    <w:uiPriority w:val="0"/>
    <w:pPr>
      <w:ind w:left="420"/>
      <w:jc w:val="both"/>
      <w:outlineLvl w:val="2"/>
    </w:pPr>
    <w:rPr>
      <w:rFonts w:ascii="黑体" w:hAnsi="Times New Roman" w:eastAsia="黑体" w:cs="黑体"/>
      <w:sz w:val="21"/>
      <w:szCs w:val="21"/>
      <w:lang w:val="en-US" w:eastAsia="zh-CN" w:bidi="ar-SA"/>
    </w:rPr>
  </w:style>
  <w:style w:type="paragraph" w:customStyle="1" w:styleId="97">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98">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99">
    <w:name w:val="NormalCharacter"/>
    <w:link w:val="1"/>
    <w:qFormat/>
    <w:uiPriority w:val="0"/>
    <w:rPr>
      <w:rFonts w:ascii="Times New Roman" w:hAnsi="Times New Roman" w:eastAsia="仿宋" w:cs="Arial"/>
      <w:kern w:val="2"/>
      <w:sz w:val="21"/>
      <w:szCs w:val="30"/>
      <w:lang w:val="en-US" w:eastAsia="zh-CN" w:bidi="ar-SA"/>
    </w:rPr>
  </w:style>
  <w:style w:type="character" w:customStyle="1" w:styleId="100">
    <w:name w:val="font61"/>
    <w:basedOn w:val="90"/>
    <w:qFormat/>
    <w:uiPriority w:val="0"/>
    <w:rPr>
      <w:rFonts w:hint="eastAsia" w:ascii="宋体" w:hAnsi="宋体" w:eastAsia="宋体" w:cs="宋体"/>
      <w:color w:val="auto"/>
      <w:sz w:val="22"/>
      <w:szCs w:val="22"/>
      <w:u w:val="single"/>
    </w:rPr>
  </w:style>
  <w:style w:type="character" w:customStyle="1" w:styleId="101">
    <w:name w:val="apple-style-span"/>
    <w:basedOn w:val="90"/>
    <w:qFormat/>
    <w:uiPriority w:val="0"/>
  </w:style>
  <w:style w:type="character" w:customStyle="1" w:styleId="102">
    <w:name w:val="test1"/>
    <w:basedOn w:val="90"/>
    <w:qFormat/>
    <w:uiPriority w:val="0"/>
    <w:rPr>
      <w:rFonts w:hint="eastAsia" w:ascii="宋体" w:hAnsi="宋体" w:eastAsia="宋体"/>
      <w:dstrike/>
      <w:color w:val="000000"/>
      <w:sz w:val="21"/>
      <w:u w:val="none"/>
    </w:rPr>
  </w:style>
  <w:style w:type="character" w:customStyle="1" w:styleId="103">
    <w:name w:val="font51"/>
    <w:basedOn w:val="90"/>
    <w:qFormat/>
    <w:uiPriority w:val="0"/>
    <w:rPr>
      <w:rFonts w:hint="eastAsia" w:ascii="宋体" w:hAnsi="宋体" w:eastAsia="宋体" w:cs="宋体"/>
      <w:color w:val="auto"/>
      <w:sz w:val="22"/>
      <w:szCs w:val="22"/>
    </w:rPr>
  </w:style>
  <w:style w:type="paragraph" w:customStyle="1" w:styleId="104">
    <w:name w:val="段落"/>
    <w:basedOn w:val="1"/>
    <w:qFormat/>
    <w:uiPriority w:val="0"/>
    <w:pPr>
      <w:spacing w:line="460" w:lineRule="exact"/>
      <w:ind w:firstLine="480"/>
    </w:pPr>
    <w:rPr>
      <w:rFonts w:ascii="宋体" w:hAnsi="宋体"/>
      <w:sz w:val="24"/>
      <w:szCs w:val="21"/>
    </w:rPr>
  </w:style>
  <w:style w:type="paragraph" w:customStyle="1" w:styleId="105">
    <w:name w:val="Char Char Char Char"/>
    <w:basedOn w:val="26"/>
    <w:qFormat/>
    <w:uiPriority w:val="0"/>
    <w:pPr>
      <w:adjustRightInd w:val="0"/>
      <w:snapToGrid w:val="0"/>
      <w:spacing w:line="360" w:lineRule="auto"/>
    </w:pPr>
    <w:rPr>
      <w:rFonts w:ascii="Tahoma" w:hAnsi="Tahoma"/>
      <w:sz w:val="24"/>
      <w:szCs w:val="24"/>
    </w:rPr>
  </w:style>
  <w:style w:type="paragraph" w:customStyle="1" w:styleId="106">
    <w:name w:val="Ê×ÐÐËõ½ø"/>
    <w:basedOn w:val="1"/>
    <w:qFormat/>
    <w:uiPriority w:val="0"/>
    <w:pPr>
      <w:widowControl/>
      <w:overflowPunct w:val="0"/>
      <w:autoSpaceDE w:val="0"/>
      <w:autoSpaceDN w:val="0"/>
      <w:adjustRightInd w:val="0"/>
      <w:textAlignment w:val="baseline"/>
    </w:pPr>
    <w:rPr>
      <w:kern w:val="0"/>
      <w:sz w:val="28"/>
    </w:rPr>
  </w:style>
  <w:style w:type="paragraph" w:customStyle="1" w:styleId="107">
    <w:name w:val="Char1 Char Char1 Char"/>
    <w:basedOn w:val="1"/>
    <w:qFormat/>
    <w:uiPriority w:val="0"/>
    <w:pPr>
      <w:keepNext/>
      <w:keepLines/>
      <w:pageBreakBefore/>
      <w:tabs>
        <w:tab w:val="left" w:pos="390"/>
      </w:tabs>
      <w:ind w:left="390" w:hanging="390"/>
    </w:pPr>
    <w:rPr>
      <w:rFonts w:ascii="Tahoma" w:hAnsi="Tahoma"/>
      <w:sz w:val="24"/>
    </w:rPr>
  </w:style>
  <w:style w:type="paragraph" w:customStyle="1" w:styleId="108">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109">
    <w:name w:val="Char"/>
    <w:basedOn w:val="1"/>
    <w:qFormat/>
    <w:uiPriority w:val="0"/>
    <w:pPr>
      <w:widowControl/>
      <w:spacing w:after="160" w:line="240" w:lineRule="exact"/>
      <w:jc w:val="left"/>
    </w:pPr>
  </w:style>
  <w:style w:type="paragraph" w:customStyle="1" w:styleId="110">
    <w:name w:val="Char Char Char"/>
    <w:basedOn w:val="1"/>
    <w:qFormat/>
    <w:uiPriority w:val="0"/>
    <w:rPr>
      <w:rFonts w:ascii="Tahoma" w:hAnsi="Tahoma"/>
      <w:sz w:val="24"/>
    </w:rPr>
  </w:style>
  <w:style w:type="paragraph" w:customStyle="1" w:styleId="111">
    <w:name w:val="默认段落字体 Para Char"/>
    <w:basedOn w:val="1"/>
    <w:qFormat/>
    <w:uiPriority w:val="0"/>
    <w:rPr>
      <w:rFonts w:ascii="Tahoma" w:hAnsi="Tahoma"/>
      <w:sz w:val="24"/>
    </w:rPr>
  </w:style>
  <w:style w:type="paragraph" w:customStyle="1" w:styleId="112">
    <w:name w:val="正文文本 21"/>
    <w:basedOn w:val="1"/>
    <w:qFormat/>
    <w:uiPriority w:val="0"/>
    <w:pPr>
      <w:adjustRightInd w:val="0"/>
      <w:spacing w:line="300" w:lineRule="auto"/>
      <w:jc w:val="center"/>
      <w:textAlignment w:val="baseline"/>
    </w:pPr>
    <w:rPr>
      <w:rFonts w:ascii="宋体" w:hAnsi="宋体"/>
      <w:sz w:val="24"/>
    </w:rPr>
  </w:style>
  <w:style w:type="paragraph" w:customStyle="1" w:styleId="113">
    <w:name w:val="缺省文本"/>
    <w:basedOn w:val="1"/>
    <w:qFormat/>
    <w:uiPriority w:val="0"/>
    <w:pPr>
      <w:autoSpaceDE w:val="0"/>
      <w:autoSpaceDN w:val="0"/>
      <w:adjustRightInd w:val="0"/>
      <w:jc w:val="left"/>
    </w:pPr>
    <w:rPr>
      <w:rFonts w:ascii="仿宋_GB2312" w:eastAsia="仿宋_GB2312"/>
      <w:kern w:val="0"/>
      <w:sz w:val="24"/>
    </w:rPr>
  </w:style>
  <w:style w:type="paragraph" w:customStyle="1" w:styleId="114">
    <w:name w:val="标准段落正文"/>
    <w:basedOn w:val="1"/>
    <w:qFormat/>
    <w:uiPriority w:val="0"/>
    <w:pPr>
      <w:spacing w:line="312" w:lineRule="auto"/>
      <w:ind w:firstLine="480"/>
    </w:pPr>
    <w:rPr>
      <w:sz w:val="24"/>
    </w:rPr>
  </w:style>
  <w:style w:type="paragraph" w:customStyle="1" w:styleId="115">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16">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17">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8">
    <w:name w:val="table_lines"/>
    <w:basedOn w:val="1"/>
    <w:qFormat/>
    <w:uiPriority w:val="0"/>
    <w:pPr>
      <w:widowControl/>
      <w:jc w:val="left"/>
    </w:pPr>
    <w:rPr>
      <w:kern w:val="0"/>
      <w:sz w:val="20"/>
      <w:lang w:val="de-DE" w:eastAsia="de-DE"/>
    </w:rPr>
  </w:style>
  <w:style w:type="paragraph" w:customStyle="1" w:styleId="119">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120">
    <w:name w:val="No Spacing1"/>
    <w:qFormat/>
    <w:uiPriority w:val="0"/>
    <w:pPr>
      <w:widowControl w:val="0"/>
      <w:jc w:val="both"/>
    </w:pPr>
    <w:rPr>
      <w:rFonts w:ascii="Calibri" w:hAnsi="Calibri" w:eastAsia="仿宋" w:cs="Arial"/>
      <w:kern w:val="2"/>
      <w:sz w:val="21"/>
      <w:szCs w:val="22"/>
      <w:lang w:val="en-US" w:eastAsia="zh-CN" w:bidi="ar-SA"/>
    </w:rPr>
  </w:style>
  <w:style w:type="character" w:customStyle="1" w:styleId="121">
    <w:name w:val="ca-32"/>
    <w:basedOn w:val="90"/>
    <w:qFormat/>
    <w:uiPriority w:val="0"/>
  </w:style>
  <w:style w:type="character" w:customStyle="1" w:styleId="122">
    <w:name w:val="ca-42"/>
    <w:basedOn w:val="90"/>
    <w:qFormat/>
    <w:uiPriority w:val="0"/>
  </w:style>
  <w:style w:type="character" w:customStyle="1" w:styleId="123">
    <w:name w:val="页脚 Char"/>
    <w:basedOn w:val="90"/>
    <w:link w:val="56"/>
    <w:qFormat/>
    <w:uiPriority w:val="99"/>
    <w:rPr>
      <w:sz w:val="18"/>
    </w:rPr>
  </w:style>
  <w:style w:type="paragraph" w:styleId="124">
    <w:name w:val="List Paragraph"/>
    <w:basedOn w:val="1"/>
    <w:qFormat/>
    <w:uiPriority w:val="34"/>
    <w:pPr>
      <w:ind w:firstLine="420" w:firstLineChars="200"/>
    </w:pPr>
    <w:rPr>
      <w:rFonts w:eastAsia="宋体" w:cs="Times New Roman"/>
      <w:szCs w:val="24"/>
    </w:rPr>
  </w:style>
  <w:style w:type="paragraph" w:customStyle="1" w:styleId="125">
    <w:name w:val="正文首行缩进两字符"/>
    <w:basedOn w:val="1"/>
    <w:qFormat/>
    <w:uiPriority w:val="0"/>
    <w:pPr>
      <w:autoSpaceDE w:val="0"/>
      <w:autoSpaceDN w:val="0"/>
      <w:adjustRightInd w:val="0"/>
      <w:spacing w:line="360" w:lineRule="atLeast"/>
      <w:ind w:firstLine="200"/>
    </w:pPr>
    <w:rPr>
      <w:rFonts w:eastAsia="宋体" w:cs="Times New Roman"/>
      <w:kern w:val="0"/>
      <w:szCs w:val="21"/>
    </w:rPr>
  </w:style>
  <w:style w:type="character" w:customStyle="1" w:styleId="126">
    <w:name w:val="ca-11"/>
    <w:qFormat/>
    <w:uiPriority w:val="0"/>
    <w:rPr>
      <w:rFonts w:hint="eastAsia" w:ascii="宋体" w:hAnsi="宋体" w:eastAsia="宋体"/>
      <w:sz w:val="24"/>
      <w:szCs w:val="24"/>
    </w:rPr>
  </w:style>
  <w:style w:type="character" w:customStyle="1" w:styleId="127">
    <w:name w:val="param-value3"/>
    <w:qFormat/>
    <w:uiPriority w:val="0"/>
  </w:style>
  <w:style w:type="character" w:customStyle="1" w:styleId="128">
    <w:name w:val="font31"/>
    <w:basedOn w:val="90"/>
    <w:qFormat/>
    <w:uiPriority w:val="0"/>
    <w:rPr>
      <w:rFonts w:hint="eastAsia" w:ascii="宋体" w:hAnsi="宋体" w:eastAsia="宋体" w:cs="宋体"/>
      <w:color w:val="000000"/>
      <w:sz w:val="21"/>
      <w:szCs w:val="21"/>
      <w:u w:val="none"/>
    </w:rPr>
  </w:style>
  <w:style w:type="paragraph" w:customStyle="1" w:styleId="129">
    <w:name w:val="列出段落1"/>
    <w:basedOn w:val="1"/>
    <w:qFormat/>
    <w:uiPriority w:val="34"/>
    <w:pPr>
      <w:ind w:firstLine="420" w:firstLineChars="200"/>
    </w:pPr>
    <w:rPr>
      <w:rFonts w:eastAsia="宋体" w:cs="Times New Roman"/>
      <w:szCs w:val="24"/>
    </w:rPr>
  </w:style>
  <w:style w:type="character" w:customStyle="1" w:styleId="130">
    <w:name w:val="apple-converted-space"/>
    <w:basedOn w:val="90"/>
    <w:qFormat/>
    <w:uiPriority w:val="0"/>
  </w:style>
  <w:style w:type="character" w:customStyle="1" w:styleId="131">
    <w:name w:val="param-name"/>
    <w:basedOn w:val="90"/>
    <w:qFormat/>
    <w:uiPriority w:val="0"/>
  </w:style>
  <w:style w:type="character" w:customStyle="1" w:styleId="132">
    <w:name w:val="标题 1 Char"/>
    <w:basedOn w:val="90"/>
    <w:link w:val="3"/>
    <w:qFormat/>
    <w:uiPriority w:val="9"/>
    <w:rPr>
      <w:rFonts w:ascii="宋体" w:hAnsi="Arial" w:eastAsia="黑体"/>
      <w:b/>
      <w:color w:val="000000"/>
      <w:kern w:val="44"/>
      <w:sz w:val="36"/>
    </w:rPr>
  </w:style>
  <w:style w:type="character" w:customStyle="1" w:styleId="133">
    <w:name w:val="标题 2 Char"/>
    <w:basedOn w:val="90"/>
    <w:link w:val="4"/>
    <w:qFormat/>
    <w:uiPriority w:val="9"/>
    <w:rPr>
      <w:rFonts w:ascii="Arial" w:hAnsi="Arial" w:eastAsia="黑体"/>
      <w:b/>
    </w:rPr>
  </w:style>
  <w:style w:type="character" w:customStyle="1" w:styleId="134">
    <w:name w:val="标题 3 Char"/>
    <w:basedOn w:val="90"/>
    <w:link w:val="5"/>
    <w:qFormat/>
    <w:uiPriority w:val="9"/>
    <w:rPr>
      <w:rFonts w:ascii="黑体" w:eastAsia="黑体"/>
      <w:b/>
      <w:color w:val="000000"/>
      <w:kern w:val="0"/>
      <w:sz w:val="28"/>
    </w:rPr>
  </w:style>
  <w:style w:type="character" w:customStyle="1" w:styleId="135">
    <w:name w:val="正文缩进 Char1"/>
    <w:link w:val="6"/>
    <w:qFormat/>
    <w:uiPriority w:val="0"/>
    <w:rPr>
      <w:sz w:val="21"/>
    </w:rPr>
  </w:style>
  <w:style w:type="character" w:customStyle="1" w:styleId="136">
    <w:name w:val="页眉 Char"/>
    <w:basedOn w:val="90"/>
    <w:link w:val="58"/>
    <w:qFormat/>
    <w:uiPriority w:val="0"/>
    <w:rPr>
      <w:sz w:val="18"/>
    </w:rPr>
  </w:style>
  <w:style w:type="character" w:customStyle="1" w:styleId="137">
    <w:name w:val="纯文本 Char"/>
    <w:basedOn w:val="90"/>
    <w:link w:val="45"/>
    <w:qFormat/>
    <w:uiPriority w:val="0"/>
    <w:rPr>
      <w:rFonts w:ascii="宋体" w:hAnsi="Courier New"/>
      <w:kern w:val="0"/>
      <w:sz w:val="21"/>
    </w:rPr>
  </w:style>
  <w:style w:type="character" w:customStyle="1" w:styleId="138">
    <w:name w:val="正文文本缩进 Char"/>
    <w:basedOn w:val="90"/>
    <w:link w:val="35"/>
    <w:qFormat/>
    <w:uiPriority w:val="0"/>
    <w:rPr>
      <w:sz w:val="28"/>
    </w:rPr>
  </w:style>
  <w:style w:type="paragraph" w:customStyle="1" w:styleId="139">
    <w:name w:val="Char1 Char Char Char Char Char Char"/>
    <w:basedOn w:val="1"/>
    <w:qFormat/>
    <w:uiPriority w:val="0"/>
    <w:pPr>
      <w:widowControl/>
      <w:spacing w:before="100" w:beforeAutospacing="1" w:after="160" w:afterAutospacing="1" w:line="240" w:lineRule="exact"/>
      <w:jc w:val="left"/>
    </w:pPr>
    <w:rPr>
      <w:rFonts w:ascii="Verdana" w:hAnsi="Verdana" w:eastAsia="宋体" w:cs="Times New Roman"/>
      <w:kern w:val="0"/>
      <w:sz w:val="20"/>
      <w:szCs w:val="20"/>
      <w:lang w:eastAsia="en-US"/>
    </w:rPr>
  </w:style>
  <w:style w:type="character" w:customStyle="1" w:styleId="140">
    <w:name w:val="标题 Char"/>
    <w:link w:val="84"/>
    <w:qFormat/>
    <w:uiPriority w:val="0"/>
    <w:rPr>
      <w:rFonts w:ascii="Arial" w:hAnsi="Arial"/>
      <w:b/>
    </w:rPr>
  </w:style>
  <w:style w:type="character" w:customStyle="1" w:styleId="141">
    <w:name w:val="标题 Char1"/>
    <w:basedOn w:val="90"/>
    <w:qFormat/>
    <w:uiPriority w:val="10"/>
    <w:rPr>
      <w:rFonts w:eastAsia="宋体" w:asciiTheme="majorHAnsi" w:hAnsiTheme="majorHAnsi" w:cstheme="majorBidi"/>
      <w:b/>
      <w:bCs/>
      <w:szCs w:val="32"/>
    </w:rPr>
  </w:style>
  <w:style w:type="character" w:customStyle="1" w:styleId="142">
    <w:name w:val="Char Char"/>
    <w:qFormat/>
    <w:uiPriority w:val="0"/>
    <w:rPr>
      <w:rFonts w:ascii="Cambria" w:hAnsi="Cambria" w:eastAsia="宋体" w:cs="Times New Roman"/>
      <w:b/>
      <w:bCs/>
      <w:sz w:val="32"/>
      <w:szCs w:val="32"/>
    </w:rPr>
  </w:style>
  <w:style w:type="character" w:customStyle="1" w:styleId="143">
    <w:name w:val="批注文字 Char"/>
    <w:basedOn w:val="90"/>
    <w:semiHidden/>
    <w:qFormat/>
    <w:uiPriority w:val="99"/>
    <w:rPr>
      <w:rFonts w:ascii="Calibri" w:hAnsi="Calibri" w:eastAsia="宋体" w:cs="Times New Roman"/>
      <w:kern w:val="0"/>
      <w:sz w:val="20"/>
      <w:szCs w:val="20"/>
    </w:rPr>
  </w:style>
  <w:style w:type="character" w:customStyle="1" w:styleId="144">
    <w:name w:val="日期 Char"/>
    <w:basedOn w:val="90"/>
    <w:link w:val="51"/>
    <w:qFormat/>
    <w:uiPriority w:val="99"/>
    <w:rPr>
      <w:sz w:val="28"/>
    </w:rPr>
  </w:style>
  <w:style w:type="character" w:customStyle="1" w:styleId="145">
    <w:name w:val="批注框文本 Char"/>
    <w:basedOn w:val="90"/>
    <w:link w:val="55"/>
    <w:qFormat/>
    <w:uiPriority w:val="99"/>
    <w:rPr>
      <w:sz w:val="18"/>
    </w:rPr>
  </w:style>
  <w:style w:type="paragraph" w:customStyle="1" w:styleId="146">
    <w:name w:val="样式 标题 5 + 右侧:  -0.18 字符"/>
    <w:basedOn w:val="1"/>
    <w:qFormat/>
    <w:uiPriority w:val="0"/>
    <w:pPr>
      <w:tabs>
        <w:tab w:val="left" w:pos="1008"/>
      </w:tabs>
      <w:spacing w:before="100" w:beforeAutospacing="1" w:after="100" w:afterAutospacing="1" w:line="360" w:lineRule="auto"/>
      <w:ind w:left="2108" w:hanging="420"/>
    </w:pPr>
    <w:rPr>
      <w:rFonts w:eastAsia="宋体" w:cs="Times New Roman"/>
      <w:szCs w:val="24"/>
    </w:rPr>
  </w:style>
  <w:style w:type="character" w:customStyle="1" w:styleId="147">
    <w:name w:val="正文文本缩进 3 Char"/>
    <w:basedOn w:val="90"/>
    <w:link w:val="70"/>
    <w:qFormat/>
    <w:uiPriority w:val="0"/>
    <w:rPr>
      <w:rFonts w:ascii="仿宋_GB2312" w:eastAsia="仿宋_GB2312"/>
      <w:color w:val="FF0000"/>
      <w:sz w:val="24"/>
    </w:rPr>
  </w:style>
  <w:style w:type="character" w:customStyle="1" w:styleId="148">
    <w:name w:val="正文文本 Char"/>
    <w:basedOn w:val="90"/>
    <w:link w:val="34"/>
    <w:qFormat/>
    <w:uiPriority w:val="99"/>
    <w:rPr>
      <w:sz w:val="21"/>
    </w:rPr>
  </w:style>
  <w:style w:type="character" w:customStyle="1" w:styleId="149">
    <w:name w:val="文档结构图 Char"/>
    <w:basedOn w:val="90"/>
    <w:link w:val="26"/>
    <w:semiHidden/>
    <w:qFormat/>
    <w:uiPriority w:val="99"/>
    <w:rPr>
      <w:sz w:val="21"/>
      <w:shd w:val="clear" w:color="auto" w:fill="000080"/>
    </w:rPr>
  </w:style>
  <w:style w:type="paragraph" w:customStyle="1" w:styleId="150">
    <w:name w:val="TOC Heading"/>
    <w:basedOn w:val="3"/>
    <w:next w:val="1"/>
    <w:unhideWhenUsed/>
    <w:qFormat/>
    <w:uiPriority w:val="39"/>
    <w:pPr>
      <w:widowControl/>
      <w:tabs>
        <w:tab w:val="clear" w:pos="360"/>
      </w:tabs>
      <w:autoSpaceDE/>
      <w:autoSpaceDN/>
      <w:adjustRightInd/>
      <w:spacing w:before="480" w:beforeAutospacing="1" w:after="0" w:afterAutospacing="1" w:line="276" w:lineRule="auto"/>
      <w:textAlignment w:val="auto"/>
      <w:outlineLvl w:val="9"/>
    </w:pPr>
    <w:rPr>
      <w:rFonts w:ascii="Cambria" w:hAnsi="Cambria" w:eastAsia="宋体" w:cs="Times New Roman"/>
      <w:b w:val="0"/>
      <w:bCs/>
      <w:color w:val="365F91"/>
      <w:kern w:val="0"/>
      <w:sz w:val="28"/>
      <w:szCs w:val="28"/>
    </w:rPr>
  </w:style>
  <w:style w:type="character" w:customStyle="1" w:styleId="151">
    <w:name w:val="批注文字 Char1"/>
    <w:basedOn w:val="90"/>
    <w:link w:val="28"/>
    <w:qFormat/>
    <w:uiPriority w:val="99"/>
    <w:rPr>
      <w:sz w:val="21"/>
    </w:rPr>
  </w:style>
  <w:style w:type="character" w:customStyle="1" w:styleId="152">
    <w:name w:val="批注主题 Char"/>
    <w:basedOn w:val="151"/>
    <w:link w:val="85"/>
    <w:semiHidden/>
    <w:qFormat/>
    <w:uiPriority w:val="99"/>
    <w:rPr>
      <w:rFonts w:eastAsia="宋体" w:cs="Times New Roman"/>
      <w:b/>
      <w:bCs/>
      <w:kern w:val="0"/>
      <w:sz w:val="20"/>
      <w:szCs w:val="24"/>
    </w:rPr>
  </w:style>
  <w:style w:type="paragraph" w:customStyle="1" w:styleId="153">
    <w:name w:val="Revision"/>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154">
    <w:name w:val="Char2"/>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5">
    <w:name w:val="fontstyle01"/>
    <w:qFormat/>
    <w:uiPriority w:val="0"/>
    <w:rPr>
      <w:rFonts w:hint="default" w:ascii="Helvetica" w:hAnsi="Helvetica"/>
      <w:color w:val="000000"/>
      <w:sz w:val="20"/>
      <w:szCs w:val="20"/>
    </w:rPr>
  </w:style>
  <w:style w:type="paragraph" w:customStyle="1" w:styleId="156">
    <w:name w:val="Char3"/>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7">
    <w:name w:val="HTML 地址 Char"/>
    <w:basedOn w:val="90"/>
    <w:link w:val="41"/>
    <w:semiHidden/>
    <w:qFormat/>
    <w:uiPriority w:val="0"/>
    <w:rPr>
      <w:i/>
      <w:iCs/>
      <w:sz w:val="21"/>
    </w:rPr>
  </w:style>
  <w:style w:type="character" w:customStyle="1" w:styleId="158">
    <w:name w:val="HTML 预设格式 Char"/>
    <w:basedOn w:val="90"/>
    <w:link w:val="80"/>
    <w:semiHidden/>
    <w:qFormat/>
    <w:uiPriority w:val="0"/>
    <w:rPr>
      <w:rFonts w:ascii="Courier New" w:hAnsi="Courier New" w:cs="Courier New"/>
      <w:sz w:val="20"/>
      <w:szCs w:val="20"/>
    </w:rPr>
  </w:style>
  <w:style w:type="character" w:customStyle="1" w:styleId="159">
    <w:name w:val="标题 5 Char"/>
    <w:basedOn w:val="90"/>
    <w:link w:val="8"/>
    <w:semiHidden/>
    <w:qFormat/>
    <w:uiPriority w:val="0"/>
    <w:rPr>
      <w:b/>
      <w:bCs/>
      <w:sz w:val="28"/>
      <w:szCs w:val="28"/>
    </w:rPr>
  </w:style>
  <w:style w:type="character" w:customStyle="1" w:styleId="160">
    <w:name w:val="标题 6 Char"/>
    <w:basedOn w:val="90"/>
    <w:link w:val="9"/>
    <w:semiHidden/>
    <w:qFormat/>
    <w:uiPriority w:val="0"/>
    <w:rPr>
      <w:rFonts w:asciiTheme="majorHAnsi" w:hAnsiTheme="majorHAnsi" w:eastAsiaTheme="majorEastAsia" w:cstheme="majorBidi"/>
      <w:b/>
      <w:bCs/>
      <w:sz w:val="24"/>
      <w:szCs w:val="24"/>
    </w:rPr>
  </w:style>
  <w:style w:type="character" w:customStyle="1" w:styleId="161">
    <w:name w:val="称呼 Char"/>
    <w:basedOn w:val="90"/>
    <w:link w:val="30"/>
    <w:qFormat/>
    <w:uiPriority w:val="0"/>
    <w:rPr>
      <w:sz w:val="21"/>
    </w:rPr>
  </w:style>
  <w:style w:type="character" w:customStyle="1" w:styleId="162">
    <w:name w:val="电子邮件签名 Char"/>
    <w:basedOn w:val="90"/>
    <w:link w:val="20"/>
    <w:semiHidden/>
    <w:qFormat/>
    <w:uiPriority w:val="0"/>
    <w:rPr>
      <w:sz w:val="21"/>
    </w:rPr>
  </w:style>
  <w:style w:type="character" w:customStyle="1" w:styleId="163">
    <w:name w:val="副标题 Char"/>
    <w:basedOn w:val="90"/>
    <w:link w:val="65"/>
    <w:qFormat/>
    <w:uiPriority w:val="0"/>
    <w:rPr>
      <w:rFonts w:eastAsia="宋体" w:asciiTheme="majorHAnsi" w:hAnsiTheme="majorHAnsi" w:cstheme="majorBidi"/>
      <w:b/>
      <w:bCs/>
      <w:kern w:val="28"/>
      <w:szCs w:val="32"/>
    </w:rPr>
  </w:style>
  <w:style w:type="character" w:customStyle="1" w:styleId="164">
    <w:name w:val="宏文本 Char"/>
    <w:basedOn w:val="90"/>
    <w:link w:val="2"/>
    <w:semiHidden/>
    <w:qFormat/>
    <w:uiPriority w:val="0"/>
    <w:rPr>
      <w:rFonts w:ascii="Courier New" w:hAnsi="Courier New" w:eastAsia="宋体" w:cs="Courier New"/>
      <w:sz w:val="24"/>
      <w:szCs w:val="24"/>
    </w:rPr>
  </w:style>
  <w:style w:type="character" w:customStyle="1" w:styleId="165">
    <w:name w:val="脚注文本 Char"/>
    <w:basedOn w:val="90"/>
    <w:link w:val="67"/>
    <w:semiHidden/>
    <w:qFormat/>
    <w:uiPriority w:val="0"/>
    <w:rPr>
      <w:sz w:val="18"/>
      <w:szCs w:val="18"/>
    </w:rPr>
  </w:style>
  <w:style w:type="character" w:customStyle="1" w:styleId="166">
    <w:name w:val="结束语 Char"/>
    <w:basedOn w:val="90"/>
    <w:link w:val="32"/>
    <w:semiHidden/>
    <w:qFormat/>
    <w:uiPriority w:val="0"/>
    <w:rPr>
      <w:sz w:val="21"/>
    </w:rPr>
  </w:style>
  <w:style w:type="paragraph" w:styleId="167">
    <w:name w:val="Intense Quote"/>
    <w:basedOn w:val="1"/>
    <w:next w:val="1"/>
    <w:link w:val="168"/>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68">
    <w:name w:val="明显引用 Char"/>
    <w:basedOn w:val="90"/>
    <w:link w:val="167"/>
    <w:qFormat/>
    <w:uiPriority w:val="30"/>
    <w:rPr>
      <w:b/>
      <w:bCs/>
      <w:i/>
      <w:iCs/>
      <w:color w:val="4F81BD" w:themeColor="accent1"/>
      <w:sz w:val="21"/>
    </w:rPr>
  </w:style>
  <w:style w:type="character" w:customStyle="1" w:styleId="169">
    <w:name w:val="签名 Char"/>
    <w:basedOn w:val="90"/>
    <w:link w:val="59"/>
    <w:semiHidden/>
    <w:qFormat/>
    <w:uiPriority w:val="0"/>
    <w:rPr>
      <w:sz w:val="21"/>
    </w:rPr>
  </w:style>
  <w:style w:type="paragraph" w:customStyle="1" w:styleId="170">
    <w:name w:val="Bibliography"/>
    <w:basedOn w:val="1"/>
    <w:next w:val="1"/>
    <w:semiHidden/>
    <w:unhideWhenUsed/>
    <w:qFormat/>
    <w:uiPriority w:val="37"/>
  </w:style>
  <w:style w:type="character" w:customStyle="1" w:styleId="171">
    <w:name w:val="尾注文本 Char"/>
    <w:basedOn w:val="90"/>
    <w:link w:val="53"/>
    <w:semiHidden/>
    <w:qFormat/>
    <w:uiPriority w:val="0"/>
    <w:rPr>
      <w:sz w:val="21"/>
    </w:rPr>
  </w:style>
  <w:style w:type="paragraph" w:styleId="172">
    <w:name w:val="No Spacing"/>
    <w:qFormat/>
    <w:uiPriority w:val="1"/>
    <w:pPr>
      <w:widowControl w:val="0"/>
      <w:jc w:val="both"/>
    </w:pPr>
    <w:rPr>
      <w:rFonts w:ascii="Times New Roman" w:hAnsi="Times New Roman" w:eastAsia="仿宋" w:cs="Arial"/>
      <w:kern w:val="2"/>
      <w:sz w:val="21"/>
      <w:szCs w:val="30"/>
      <w:lang w:val="en-US" w:eastAsia="zh-CN" w:bidi="ar-SA"/>
    </w:rPr>
  </w:style>
  <w:style w:type="character" w:customStyle="1" w:styleId="173">
    <w:name w:val="信息标题 Char"/>
    <w:basedOn w:val="90"/>
    <w:link w:val="79"/>
    <w:semiHidden/>
    <w:qFormat/>
    <w:uiPriority w:val="0"/>
    <w:rPr>
      <w:rFonts w:asciiTheme="majorHAnsi" w:hAnsiTheme="majorHAnsi" w:eastAsiaTheme="majorEastAsia" w:cstheme="majorBidi"/>
      <w:sz w:val="24"/>
      <w:szCs w:val="24"/>
      <w:shd w:val="pct20" w:color="auto" w:fill="auto"/>
    </w:rPr>
  </w:style>
  <w:style w:type="paragraph" w:styleId="174">
    <w:name w:val="Quote"/>
    <w:basedOn w:val="1"/>
    <w:next w:val="1"/>
    <w:link w:val="175"/>
    <w:qFormat/>
    <w:uiPriority w:val="29"/>
    <w:rPr>
      <w:i/>
      <w:iCs/>
      <w:color w:val="000000" w:themeColor="text1"/>
    </w:rPr>
  </w:style>
  <w:style w:type="character" w:customStyle="1" w:styleId="175">
    <w:name w:val="引用 Char"/>
    <w:basedOn w:val="90"/>
    <w:link w:val="174"/>
    <w:qFormat/>
    <w:uiPriority w:val="29"/>
    <w:rPr>
      <w:i/>
      <w:iCs/>
      <w:color w:val="000000" w:themeColor="text1"/>
      <w:sz w:val="21"/>
    </w:rPr>
  </w:style>
  <w:style w:type="character" w:customStyle="1" w:styleId="176">
    <w:name w:val="正文首行缩进 2 Char"/>
    <w:basedOn w:val="138"/>
    <w:link w:val="87"/>
    <w:semiHidden/>
    <w:qFormat/>
    <w:uiPriority w:val="0"/>
    <w:rPr>
      <w:sz w:val="21"/>
    </w:rPr>
  </w:style>
  <w:style w:type="character" w:customStyle="1" w:styleId="177">
    <w:name w:val="正文文本 3 Char"/>
    <w:basedOn w:val="90"/>
    <w:link w:val="31"/>
    <w:semiHidden/>
    <w:qFormat/>
    <w:uiPriority w:val="0"/>
    <w:rPr>
      <w:sz w:val="16"/>
      <w:szCs w:val="16"/>
    </w:rPr>
  </w:style>
  <w:style w:type="character" w:customStyle="1" w:styleId="178">
    <w:name w:val="注释标题 Char"/>
    <w:basedOn w:val="90"/>
    <w:link w:val="17"/>
    <w:semiHidden/>
    <w:qFormat/>
    <w:uiPriority w:val="0"/>
    <w:rPr>
      <w:sz w:val="21"/>
    </w:rPr>
  </w:style>
  <w:style w:type="character" w:customStyle="1" w:styleId="179">
    <w:name w:val="font01"/>
    <w:basedOn w:val="90"/>
    <w:qFormat/>
    <w:uiPriority w:val="0"/>
    <w:rPr>
      <w:rFonts w:hint="eastAsia" w:ascii="宋体" w:hAnsi="宋体" w:eastAsia="宋体" w:cs="宋体"/>
      <w:color w:val="000000"/>
      <w:sz w:val="20"/>
      <w:szCs w:val="20"/>
      <w:u w:val="none"/>
    </w:rPr>
  </w:style>
  <w:style w:type="paragraph" w:customStyle="1" w:styleId="180">
    <w:name w:val="正文 New New New New New New New New New New New New New New New New New New New New New New New New New New New New New New New New New New New New New New"/>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181">
    <w:name w:val="三级条标题"/>
    <w:basedOn w:val="1"/>
    <w:next w:val="1"/>
    <w:qFormat/>
    <w:uiPriority w:val="0"/>
    <w:pPr>
      <w:widowControl/>
      <w:numPr>
        <w:ilvl w:val="4"/>
        <w:numId w:val="11"/>
      </w:numPr>
      <w:tabs>
        <w:tab w:val="left" w:pos="360"/>
      </w:tabs>
      <w:spacing w:before="156" w:beforeLines="50" w:after="156" w:afterLines="50"/>
      <w:outlineLvl w:val="4"/>
    </w:pPr>
    <w:rPr>
      <w:rFonts w:ascii="黑体" w:eastAsia="黑体"/>
      <w:kern w:val="0"/>
      <w:szCs w:val="22"/>
    </w:rPr>
  </w:style>
  <w:style w:type="paragraph" w:customStyle="1" w:styleId="182">
    <w:name w:val="Table Paragraph"/>
    <w:basedOn w:val="1"/>
    <w:qFormat/>
    <w:uiPriority w:val="1"/>
    <w:pPr>
      <w:jc w:val="left"/>
    </w:pPr>
    <w:rPr>
      <w:rFonts w:ascii="宋体" w:hAnsi="宋体" w:eastAsia="宋体" w:cs="宋体"/>
      <w:kern w:val="0"/>
      <w:sz w:val="22"/>
      <w:lang w:eastAsia="en-US"/>
    </w:rPr>
  </w:style>
  <w:style w:type="paragraph" w:customStyle="1" w:styleId="183">
    <w:name w:val="Style 1"/>
    <w:basedOn w:val="1"/>
    <w:qFormat/>
    <w:uiPriority w:val="0"/>
    <w:pPr>
      <w:autoSpaceDE w:val="0"/>
      <w:autoSpaceDN w:val="0"/>
      <w:spacing w:line="360" w:lineRule="auto"/>
      <w:jc w:val="left"/>
    </w:pPr>
    <w:rPr>
      <w:kern w:val="0"/>
      <w:sz w:val="24"/>
      <w:szCs w:val="20"/>
    </w:rPr>
  </w:style>
  <w:style w:type="paragraph" w:customStyle="1" w:styleId="184">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185">
    <w:name w:val="font11"/>
    <w:basedOn w:val="90"/>
    <w:qFormat/>
    <w:uiPriority w:val="0"/>
    <w:rPr>
      <w:rFonts w:hint="eastAsia" w:ascii="宋体" w:hAnsi="宋体" w:eastAsia="宋体" w:cs="宋体"/>
      <w:color w:val="000000"/>
      <w:sz w:val="24"/>
      <w:szCs w:val="24"/>
      <w:u w:val="none"/>
      <w:vertAlign w:val="superscript"/>
    </w:rPr>
  </w:style>
  <w:style w:type="paragraph" w:customStyle="1" w:styleId="186">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6B882-F60F-43C5-B41D-61780E35BB5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41</Pages>
  <Words>18039</Words>
  <Characters>19240</Characters>
  <Lines>39</Lines>
  <Paragraphs>48</Paragraphs>
  <TotalTime>2</TotalTime>
  <ScaleCrop>false</ScaleCrop>
  <LinksUpToDate>false</LinksUpToDate>
  <CharactersWithSpaces>20389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2021-08-25T01:38:00Z</dcterms:created>
  <dc:creator>cgb</dc:creator>
  <cp:lastModifiedBy>媛yuan</cp:lastModifiedBy>
  <cp:lastPrinted>2021-08-25T01:30:00Z</cp:lastPrinted>
  <dcterms:modified xsi:type="dcterms:W3CDTF">2024-06-18T03:01:03Z</dcterms:modified>
  <dc:title>竞争性谈判招标文件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31E96D5977974508B541B63D4CB20A30</vt:lpwstr>
  </property>
</Properties>
</file>