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6"/>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4"/>
        <w:ind w:firstLine="420"/>
        <w:rPr>
          <w:rFonts w:hint="default" w:ascii="Times New Roman" w:hAnsi="Times New Roman" w:cs="Times New Roman"/>
        </w:rPr>
      </w:pPr>
    </w:p>
    <w:p>
      <w:pPr>
        <w:rPr>
          <w:rFonts w:hint="default" w:ascii="Times New Roman" w:hAnsi="Times New Roman" w:cs="Times New Roman"/>
        </w:rPr>
      </w:pPr>
    </w:p>
    <w:p>
      <w:pPr>
        <w:pStyle w:val="34"/>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4"/>
        <w:rPr>
          <w:rFonts w:hint="default" w:ascii="Times New Roman" w:hAnsi="Times New Roman" w:cs="Times New Roman"/>
        </w:rPr>
      </w:pP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eastAsia" w:eastAsia="黑体" w:cs="Times New Roman"/>
          <w:b/>
          <w:bCs/>
          <w:sz w:val="32"/>
          <w:szCs w:val="32"/>
          <w:lang w:val="en-US" w:eastAsia="zh-CN"/>
        </w:rPr>
        <w:t>四年六月</w:t>
      </w:r>
    </w:p>
    <w:p>
      <w:pPr>
        <w:jc w:val="both"/>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贵阳市妇幼保健院贵阳市妇幼保健院拟对全自动化学发光免疫分析仪及配套试剂耗材进行院内自主竞争性磋商采购，欢迎符合资格条件的供应商前来参加，现将有关事项公告如下：</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一、采购项目描述</w:t>
      </w:r>
    </w:p>
    <w:tbl>
      <w:tblPr>
        <w:tblStyle w:val="89"/>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12"/>
        <w:gridCol w:w="4908"/>
        <w:gridCol w:w="66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包号</w:t>
            </w:r>
          </w:p>
        </w:tc>
        <w:tc>
          <w:tcPr>
            <w:tcW w:w="1312"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项目编号</w:t>
            </w:r>
          </w:p>
        </w:tc>
        <w:tc>
          <w:tcPr>
            <w:tcW w:w="4908"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项目名称</w:t>
            </w:r>
          </w:p>
        </w:tc>
        <w:tc>
          <w:tcPr>
            <w:tcW w:w="66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2194"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0"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包1</w:t>
            </w:r>
          </w:p>
        </w:tc>
        <w:tc>
          <w:tcPr>
            <w:tcW w:w="1312"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20220524</w:t>
            </w:r>
          </w:p>
        </w:tc>
        <w:tc>
          <w:tcPr>
            <w:tcW w:w="4908"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全自动化学发光免疫分析仪及配套试剂耗材</w:t>
            </w:r>
          </w:p>
        </w:tc>
        <w:tc>
          <w:tcPr>
            <w:tcW w:w="660"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2194"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9.8</w:t>
            </w:r>
          </w:p>
        </w:tc>
      </w:tr>
    </w:tbl>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符合资格条件的供应商请于2024年6月21日起至2024年6月27日，到我院官网（www.fy1938.com/）招标信息栏目本公告正文末下载附件，并将其中的附件1报名文件（具体要求详见附件）发送至邮箱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五、磋商时间、地点：2024年7月3日9:00行政楼八楼3号会议室。</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附件1：报名须知及报名文件范本</w:t>
      </w:r>
    </w:p>
    <w:p>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6020" w:firstLineChars="21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pPr>
        <w:widowControl/>
        <w:spacing w:line="360" w:lineRule="auto"/>
        <w:ind w:left="6035" w:leftChars="2874" w:right="-428" w:firstLine="420" w:firstLineChars="1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                                                        2024年6月21日</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5"/>
        <w:numPr>
          <w:ilvl w:val="2"/>
          <w:numId w:val="0"/>
        </w:numPr>
        <w:jc w:val="center"/>
        <w:rPr>
          <w:rFonts w:ascii="Times New Roman" w:eastAsia="宋体" w:cs="Times New Roman"/>
          <w:color w:val="auto"/>
          <w:spacing w:val="-28"/>
          <w:sz w:val="18"/>
          <w:szCs w:val="18"/>
        </w:rPr>
      </w:pPr>
    </w:p>
    <w:p>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pgSz w:w="11907" w:h="16840"/>
          <w:pgMar w:top="1304" w:right="1701" w:bottom="1701" w:left="1701" w:header="1077" w:footer="794" w:gutter="0"/>
          <w:cols w:space="720" w:num="1"/>
          <w:titlePg/>
          <w:docGrid w:linePitch="312" w:charSpace="0"/>
        </w:sectPr>
      </w:pPr>
    </w:p>
    <w:p>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8" w:type="dxa"/>
            <w:gridSpan w:val="2"/>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21"/>
                <w:rFonts w:ascii="Times New Roman" w:hAnsi="Times New Roman" w:eastAsia="仿宋" w:cs="Times New Roman"/>
                <w:sz w:val="24"/>
                <w:szCs w:val="22"/>
              </w:rPr>
              <w:t>带</w:t>
            </w:r>
            <w:r>
              <w:rPr>
                <w:rStyle w:val="121"/>
                <w:rFonts w:ascii="ZWAdobeF" w:hAnsi="ZWAdobeF" w:eastAsia="仿宋" w:cs="ZWAdobeF"/>
                <w:sz w:val="2"/>
                <w:szCs w:val="2"/>
              </w:rPr>
              <w:t>3T4T</w:t>
            </w:r>
            <w:r>
              <w:rPr>
                <w:rStyle w:val="122"/>
                <w:rFonts w:ascii="Times New Roman" w:hAnsi="Times New Roman" w:eastAsia="仿宋" w:cs="Times New Roman"/>
                <w:sz w:val="24"/>
                <w:szCs w:val="22"/>
              </w:rPr>
              <w:t>*</w:t>
            </w:r>
            <w:r>
              <w:rPr>
                <w:rStyle w:val="122"/>
                <w:rFonts w:ascii="ZWAdobeF" w:hAnsi="ZWAdobeF" w:eastAsia="仿宋" w:cs="ZWAdobeF"/>
                <w:sz w:val="2"/>
                <w:szCs w:val="2"/>
              </w:rPr>
              <w:t>3T4T</w:t>
            </w:r>
            <w:r>
              <w:rPr>
                <w:rStyle w:val="121"/>
                <w:rFonts w:ascii="Times New Roman" w:hAnsi="Times New Roman" w:eastAsia="仿宋" w:cs="Times New Roman"/>
                <w:sz w:val="24"/>
                <w:szCs w:val="22"/>
              </w:rPr>
              <w:t>号条款有负偏离的，一项扣5分；其他条款有负偏离的，一项扣1分。</w:t>
            </w:r>
            <w:r>
              <w:rPr>
                <w:rStyle w:val="121"/>
                <w:rFonts w:hint="eastAsia" w:ascii="Times New Roman" w:hAnsi="Times New Roman" w:eastAsia="仿宋" w:cs="Times New Roman"/>
                <w:sz w:val="24"/>
                <w:szCs w:val="22"/>
              </w:rPr>
              <w:t>如参数负</w:t>
            </w:r>
            <w:r>
              <w:rPr>
                <w:rStyle w:val="121"/>
                <w:rFonts w:ascii="Times New Roman" w:hAnsi="Times New Roman" w:eastAsia="仿宋" w:cs="Times New Roman"/>
                <w:sz w:val="24"/>
                <w:szCs w:val="22"/>
              </w:rPr>
              <w:t>偏离超过1</w:t>
            </w:r>
            <w:r>
              <w:rPr>
                <w:rStyle w:val="121"/>
                <w:rFonts w:hint="eastAsia" w:cs="Times New Roman"/>
                <w:sz w:val="24"/>
                <w:szCs w:val="22"/>
                <w:lang w:val="en-US" w:eastAsia="zh-CN"/>
              </w:rPr>
              <w:t>5</w:t>
            </w:r>
            <w:r>
              <w:rPr>
                <w:rStyle w:val="121"/>
                <w:rFonts w:hint="eastAsia" w:ascii="Times New Roman" w:hAnsi="Times New Roman" w:eastAsia="仿宋" w:cs="Times New Roman"/>
                <w:sz w:val="24"/>
                <w:szCs w:val="22"/>
              </w:rPr>
              <w:t>分，则该项计0分</w:t>
            </w:r>
            <w:r>
              <w:rPr>
                <w:rStyle w:val="121"/>
                <w:rFonts w:ascii="Times New Roman" w:hAnsi="Times New Roman" w:eastAsia="仿宋" w:cs="Times New Roman"/>
                <w:sz w:val="24"/>
                <w:szCs w:val="22"/>
              </w:rPr>
              <w:t>。</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bl>
    <w:p>
      <w:pPr>
        <w:ind w:firstLine="7420" w:firstLineChars="2650"/>
        <w:rPr>
          <w:rFonts w:cs="Times New Roman"/>
          <w:sz w:val="28"/>
          <w:szCs w:val="28"/>
        </w:rPr>
      </w:pPr>
    </w:p>
    <w:p>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3"/>
        <w:numPr>
          <w:ilvl w:val="0"/>
          <w:numId w:val="12"/>
        </w:numPr>
        <w:spacing w:before="0" w:after="0" w:line="240" w:lineRule="auto"/>
        <w:jc w:val="center"/>
        <w:rPr>
          <w:rFonts w:hint="eastAsia" w:ascii="仿宋" w:hAnsi="仿宋" w:eastAsia="仿宋" w:cs="仿宋"/>
          <w:sz w:val="24"/>
          <w:szCs w:val="24"/>
        </w:rPr>
      </w:pPr>
      <w:r>
        <w:rPr>
          <w:rFonts w:ascii="Times New Roman" w:hAnsi="Times New Roman" w:cs="Times New Roman"/>
          <w:b w:val="0"/>
          <w:kern w:val="0"/>
          <w:sz w:val="28"/>
        </w:rPr>
        <w:t>采购清单及技术要求</w:t>
      </w:r>
    </w:p>
    <w:p>
      <w:pPr>
        <w:rPr>
          <w:rFonts w:ascii="Times New Roman" w:hAnsi="Times New Roman" w:cs="Times New Roman"/>
          <w:b w:val="0"/>
          <w:kern w:val="0"/>
          <w:sz w:val="28"/>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w:t>
            </w:r>
            <w:r>
              <w:rPr>
                <w:rFonts w:hint="eastAsia" w:ascii="仿宋" w:hAnsi="仿宋" w:cs="仿宋"/>
                <w:kern w:val="0"/>
                <w:sz w:val="24"/>
                <w:szCs w:val="24"/>
                <w:lang w:val="en-US" w:eastAsia="zh-CN"/>
              </w:rPr>
              <w:t>1</w:t>
            </w:r>
          </w:p>
        </w:tc>
        <w:tc>
          <w:tcPr>
            <w:tcW w:w="1185"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20220524</w:t>
            </w:r>
          </w:p>
        </w:tc>
        <w:tc>
          <w:tcPr>
            <w:tcW w:w="4769" w:type="dxa"/>
            <w:vAlign w:val="center"/>
          </w:tcPr>
          <w:p>
            <w:pPr>
              <w:widowControl/>
              <w:spacing w:line="360" w:lineRule="auto"/>
              <w:ind w:right="-428"/>
              <w:jc w:val="both"/>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全自动化学发光免疫分析仪及配套试剂耗材</w:t>
            </w:r>
          </w:p>
        </w:tc>
        <w:tc>
          <w:tcPr>
            <w:tcW w:w="645" w:type="dxa"/>
            <w:vAlign w:val="center"/>
          </w:tcPr>
          <w:p>
            <w:pPr>
              <w:widowControl/>
              <w:tabs>
                <w:tab w:val="left" w:pos="342"/>
              </w:tabs>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1893" w:type="dxa"/>
            <w:vAlign w:val="center"/>
          </w:tcPr>
          <w:p>
            <w:pPr>
              <w:widowControl/>
              <w:spacing w:line="360" w:lineRule="auto"/>
              <w:ind w:right="-428" w:firstLine="720" w:firstLineChars="30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9.8</w:t>
            </w:r>
          </w:p>
        </w:tc>
      </w:tr>
    </w:tbl>
    <w:p>
      <w:pPr>
        <w:pStyle w:val="34"/>
        <w:spacing w:line="360" w:lineRule="auto"/>
        <w:ind w:firstLine="482" w:firstLineChars="200"/>
        <w:rPr>
          <w:rFonts w:hint="eastAsia" w:ascii="仿宋" w:hAnsi="仿宋" w:cs="仿宋"/>
          <w:b/>
          <w:bCs/>
          <w:color w:val="auto"/>
          <w:sz w:val="24"/>
          <w:szCs w:val="24"/>
          <w:lang w:val="en-US" w:eastAsia="zh-CN"/>
        </w:rPr>
      </w:pPr>
      <w:r>
        <w:rPr>
          <w:rFonts w:hint="eastAsia" w:ascii="仿宋" w:hAnsi="仿宋" w:eastAsia="仿宋" w:cs="仿宋"/>
          <w:b/>
          <w:bCs/>
          <w:color w:val="auto"/>
          <w:sz w:val="24"/>
          <w:szCs w:val="24"/>
        </w:rPr>
        <w:t>注：本设备投标报价除对设备报总价外，还需对设备配套试剂</w:t>
      </w:r>
      <w:r>
        <w:rPr>
          <w:rFonts w:hint="eastAsia" w:ascii="仿宋" w:hAnsi="仿宋" w:cs="仿宋"/>
          <w:b/>
          <w:bCs/>
          <w:color w:val="auto"/>
          <w:sz w:val="24"/>
          <w:szCs w:val="24"/>
          <w:lang w:val="en-US" w:eastAsia="zh-CN"/>
        </w:rPr>
        <w:t>耗材</w:t>
      </w:r>
      <w:r>
        <w:rPr>
          <w:rFonts w:hint="eastAsia" w:ascii="仿宋" w:hAnsi="仿宋" w:eastAsia="仿宋" w:cs="仿宋"/>
          <w:b/>
          <w:bCs/>
          <w:color w:val="auto"/>
          <w:sz w:val="24"/>
          <w:szCs w:val="24"/>
        </w:rPr>
        <w:t>单价</w:t>
      </w:r>
      <w:r>
        <w:rPr>
          <w:rFonts w:hint="eastAsia" w:ascii="仿宋" w:hAnsi="仿宋" w:cs="仿宋"/>
          <w:b/>
          <w:bCs/>
          <w:color w:val="auto"/>
          <w:sz w:val="24"/>
          <w:szCs w:val="24"/>
          <w:lang w:val="en-US" w:eastAsia="zh-CN"/>
        </w:rPr>
        <w:t>逐项</w:t>
      </w:r>
      <w:r>
        <w:rPr>
          <w:rFonts w:hint="eastAsia" w:ascii="仿宋" w:hAnsi="仿宋" w:eastAsia="仿宋" w:cs="仿宋"/>
          <w:b/>
          <w:bCs/>
          <w:color w:val="auto"/>
          <w:sz w:val="24"/>
          <w:szCs w:val="24"/>
        </w:rPr>
        <w:t>进行报价，配套试剂</w:t>
      </w:r>
      <w:r>
        <w:rPr>
          <w:rFonts w:hint="eastAsia" w:ascii="仿宋" w:hAnsi="仿宋" w:cs="仿宋"/>
          <w:b/>
          <w:bCs/>
          <w:color w:val="auto"/>
          <w:sz w:val="24"/>
          <w:szCs w:val="24"/>
          <w:lang w:val="en-US" w:eastAsia="zh-CN"/>
        </w:rPr>
        <w:t>耗材</w:t>
      </w:r>
      <w:r>
        <w:rPr>
          <w:rFonts w:hint="eastAsia" w:ascii="仿宋" w:hAnsi="仿宋" w:eastAsia="仿宋" w:cs="仿宋"/>
          <w:b/>
          <w:bCs/>
          <w:color w:val="auto"/>
          <w:sz w:val="24"/>
          <w:szCs w:val="24"/>
        </w:rPr>
        <w:t>单价不计入品目总报价。（配套试剂</w:t>
      </w:r>
      <w:r>
        <w:rPr>
          <w:rFonts w:hint="eastAsia" w:ascii="仿宋" w:hAnsi="仿宋" w:cs="仿宋"/>
          <w:b/>
          <w:bCs/>
          <w:color w:val="auto"/>
          <w:sz w:val="24"/>
          <w:szCs w:val="24"/>
          <w:lang w:val="en-US" w:eastAsia="zh-CN"/>
        </w:rPr>
        <w:t>耗材</w:t>
      </w:r>
      <w:r>
        <w:rPr>
          <w:rFonts w:hint="eastAsia" w:ascii="仿宋" w:hAnsi="仿宋" w:eastAsia="仿宋" w:cs="仿宋"/>
          <w:b/>
          <w:bCs/>
          <w:color w:val="auto"/>
          <w:sz w:val="24"/>
          <w:szCs w:val="24"/>
        </w:rPr>
        <w:t>单价作为品目设备配套试剂</w:t>
      </w:r>
      <w:r>
        <w:rPr>
          <w:rFonts w:hint="eastAsia" w:ascii="仿宋" w:hAnsi="仿宋" w:cs="仿宋"/>
          <w:b/>
          <w:bCs/>
          <w:color w:val="auto"/>
          <w:sz w:val="24"/>
          <w:szCs w:val="24"/>
          <w:lang w:val="en-US" w:eastAsia="zh-CN"/>
        </w:rPr>
        <w:t>耗材</w:t>
      </w:r>
      <w:r>
        <w:rPr>
          <w:rFonts w:hint="eastAsia" w:ascii="仿宋" w:hAnsi="仿宋" w:eastAsia="仿宋" w:cs="仿宋"/>
          <w:b/>
          <w:bCs/>
          <w:color w:val="auto"/>
          <w:sz w:val="24"/>
          <w:szCs w:val="24"/>
        </w:rPr>
        <w:t>的价格写入合同，合同签订后投标人提供配套试剂</w:t>
      </w:r>
      <w:r>
        <w:rPr>
          <w:rFonts w:hint="eastAsia" w:ascii="仿宋" w:hAnsi="仿宋" w:cs="仿宋"/>
          <w:b/>
          <w:bCs/>
          <w:color w:val="auto"/>
          <w:sz w:val="24"/>
          <w:szCs w:val="24"/>
          <w:lang w:val="en-US" w:eastAsia="zh-CN"/>
        </w:rPr>
        <w:t>耗材</w:t>
      </w:r>
      <w:r>
        <w:rPr>
          <w:rFonts w:hint="eastAsia" w:ascii="仿宋" w:hAnsi="仿宋" w:eastAsia="仿宋" w:cs="仿宋"/>
          <w:b/>
          <w:bCs/>
          <w:color w:val="auto"/>
          <w:sz w:val="24"/>
          <w:szCs w:val="24"/>
        </w:rPr>
        <w:t>的价格不得高于合同价）</w:t>
      </w:r>
    </w:p>
    <w:p>
      <w:pPr>
        <w:spacing w:line="360" w:lineRule="auto"/>
        <w:rPr>
          <w:rFonts w:hint="default" w:ascii="仿宋" w:hAnsi="仿宋" w:eastAsia="仿宋" w:cs="仿宋"/>
          <w:b/>
          <w:bCs/>
          <w:color w:val="auto"/>
          <w:sz w:val="24"/>
          <w:szCs w:val="24"/>
          <w:lang w:val="en-US" w:eastAsia="zh-CN"/>
        </w:rPr>
      </w:pPr>
      <w:r>
        <w:rPr>
          <w:rFonts w:hint="eastAsia" w:ascii="仿宋" w:hAnsi="仿宋" w:cs="仿宋"/>
          <w:b/>
          <w:bCs/>
          <w:color w:val="auto"/>
          <w:sz w:val="24"/>
          <w:szCs w:val="24"/>
          <w:lang w:val="en-US" w:eastAsia="zh-CN"/>
        </w:rPr>
        <w:t>一、全自动化学发光免疫分析仪</w:t>
      </w:r>
      <w:r>
        <w:rPr>
          <w:rFonts w:hint="eastAsia" w:ascii="仿宋" w:hAnsi="仿宋" w:cs="仿宋"/>
          <w:b/>
          <w:bCs/>
          <w:color w:val="auto"/>
          <w:sz w:val="24"/>
          <w:szCs w:val="24"/>
          <w:lang w:val="en-US" w:eastAsia="zh-CN"/>
        </w:rPr>
        <w:t>技术要求：</w:t>
      </w:r>
    </w:p>
    <w:tbl>
      <w:tblPr>
        <w:tblStyle w:val="88"/>
        <w:tblW w:w="933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7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适用范围</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采用化学发光法，与配套的检测试剂共同使用，在临床上用于对来源于人体的血清、血浆、尿液和全血样本中的被分析物进行定量检测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工作原理</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器利用免疫反应原理，采用发光标记物直接标记抗原或抗体，与待测样本中的抗体或抗原、磁性微球包被的抗原或抗体反应，形成抗原抗体免疫复合物，分离去除游离的抗原或抗体以及其他杂质后，在抗原抗体免疫复合物中加入底物液使标记物发光，通过测定发光强度，参照工作曲线，确定待测物的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方法学</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免疫反应模式</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化学发光夹心法、间接法、竞争法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操作功能</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支持COM口及以太网与医院Lis系统连接，可实现双通，支持远程诊断；随机、批处理、急诊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测试通量或速度</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测试速度单机大于500个测试/小时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试剂位容量</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试剂位大于40个，可随时装载、替换试剂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试剂项目识别</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RFID射频识别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样本位</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一次性可装载大于等于300个样本，可随时连续加载、替换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稳定性</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发光值的变化不超过士10%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批内重复性</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变异系数(CV,%)不超过5%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线性相关性</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采用发光剂法，在不小于3个发光值数量级范围内，线性相关系数(r)≥0.99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携带污染率</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r>
              <w:rPr>
                <w:rStyle w:val="185"/>
                <w:rFonts w:hint="eastAsia" w:ascii="仿宋" w:hAnsi="仿宋" w:eastAsia="仿宋" w:cs="仿宋"/>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加样方式</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一次性吸头，一吸多注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加样精密度</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变异系数≤3%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试剂类型</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血清、血浆、尿液、全血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可开展项目</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检测生长激素（GH）、胰岛素样生长因子1（IGF-1）、胰岛素样生长因子结合蛋白3（IGFBP-3）、甲状腺球蛋白（TG）、降钙素、甲状旁腺素（PTH）、C肽（C-P）、胰岛素、性激素6项、抗缪勒管激素、甲状腺功能5项、甲状腺抗体、肿瘤标志物（含甲胎蛋白、铁蛋白、癌胚抗原、CA125、CA153、CA199、鳞状上皮细胞癌相关抗原SCC、人附睾蛋白4(HE4)、HCG、叶酸、维生素B12、维生素D、肾上腺功能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定标方式</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内置定标曲线，2点校准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定标品</w:t>
            </w:r>
          </w:p>
        </w:tc>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试剂盒自带定标品，无需另购</w:t>
            </w:r>
          </w:p>
        </w:tc>
      </w:tr>
    </w:tbl>
    <w:p>
      <w:pPr>
        <w:pStyle w:val="34"/>
        <w:numPr>
          <w:ilvl w:val="0"/>
          <w:numId w:val="0"/>
        </w:numPr>
        <w:rPr>
          <w:rFonts w:hint="eastAsia" w:ascii="仿宋" w:hAnsi="仿宋" w:eastAsia="仿宋" w:cs="仿宋"/>
          <w:b/>
          <w:bCs/>
          <w:color w:val="auto"/>
          <w:kern w:val="2"/>
          <w:sz w:val="24"/>
          <w:szCs w:val="24"/>
          <w:lang w:val="en-US" w:eastAsia="zh-CN" w:bidi="ar-SA"/>
        </w:rPr>
      </w:pPr>
    </w:p>
    <w:p>
      <w:pPr>
        <w:pStyle w:val="34"/>
        <w:numPr>
          <w:ilvl w:val="0"/>
          <w:numId w:val="0"/>
        </w:numPr>
        <w:rPr>
          <w:rFonts w:hint="default"/>
          <w:b w:val="0"/>
          <w:bCs w:val="0"/>
          <w:color w:val="auto"/>
          <w:sz w:val="24"/>
          <w:szCs w:val="24"/>
          <w:lang w:val="en-US" w:eastAsia="zh-CN"/>
        </w:rPr>
      </w:pPr>
      <w:r>
        <w:rPr>
          <w:rFonts w:hint="eastAsia" w:ascii="仿宋" w:hAnsi="仿宋" w:eastAsia="仿宋" w:cs="仿宋"/>
          <w:b/>
          <w:bCs/>
          <w:color w:val="auto"/>
          <w:kern w:val="2"/>
          <w:sz w:val="24"/>
          <w:szCs w:val="24"/>
          <w:lang w:val="en-US" w:eastAsia="zh-CN" w:bidi="ar-SA"/>
        </w:rPr>
        <w:t>二、</w:t>
      </w:r>
      <w:r>
        <w:rPr>
          <w:rFonts w:hint="default" w:ascii="仿宋" w:hAnsi="仿宋" w:eastAsia="仿宋" w:cs="仿宋"/>
          <w:b/>
          <w:bCs/>
          <w:color w:val="auto"/>
          <w:kern w:val="2"/>
          <w:sz w:val="24"/>
          <w:szCs w:val="24"/>
          <w:lang w:val="en-US" w:eastAsia="zh-CN" w:bidi="ar-SA"/>
        </w:rPr>
        <w:t>配套试剂耗材清单及限价</w:t>
      </w:r>
    </w:p>
    <w:tbl>
      <w:tblPr>
        <w:tblStyle w:val="88"/>
        <w:tblW w:w="9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549"/>
        <w:gridCol w:w="2295"/>
        <w:gridCol w:w="123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98" w:type="dxa"/>
            <w:gridSpan w:val="5"/>
            <w:tcBorders>
              <w:top w:val="single" w:color="000000" w:sz="4" w:space="0"/>
              <w:left w:val="single" w:color="000000" w:sz="4" w:space="0"/>
              <w:bottom w:val="single" w:color="000000" w:sz="4" w:space="0"/>
              <w:right w:val="single" w:color="000000" w:sz="4" w:space="0"/>
            </w:tcBorders>
            <w:shd w:val="clear" w:color="auto" w:fill="000080"/>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全自动化学发光免疫分析仪配套试剂耗材清单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简称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单价限价/人份（元）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FERRITIN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甲胎蛋白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AFP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癌胚抗原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前列腺特异性抗原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PSA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游离前列腺特异性抗原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FPSA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前列腺酸性磷酸酶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PAP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糖类抗原CA125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糖类抗原CA153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CA153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糖类抗原CA199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细胞角蛋白十九片段CA211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CYFRA211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糖类抗原CA242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CA242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糖类抗原CA724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CA724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神经特异烯醇化酶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iCs w:val="0"/>
                <w:color w:val="auto"/>
                <w:sz w:val="24"/>
                <w:szCs w:val="24"/>
                <w:u w:val="none"/>
              </w:rPr>
            </w:pPr>
            <w:r>
              <w:rPr>
                <w:rFonts w:hint="eastAsia" w:ascii="新宋体" w:hAnsi="新宋体" w:eastAsia="新宋体" w:cs="新宋体"/>
                <w:i w:val="0"/>
                <w:iCs w:val="0"/>
                <w:color w:val="auto"/>
                <w:kern w:val="0"/>
                <w:sz w:val="24"/>
                <w:szCs w:val="24"/>
                <w:u w:val="none"/>
                <w:lang w:val="en-US" w:eastAsia="zh-CN" w:bidi="ar"/>
              </w:rPr>
              <w:t>NSE</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蛋白质 Sangtec-100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Sangtec 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鳞状上皮细胞癌相关抗原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SCCA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胃蛋白酶原I</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PGI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胃蛋白酶原II</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PGI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胃泌素17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Gastrin-17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人附睾蛋白4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HE4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胃泌素释放肽前体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ProGRP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异常凝血酶原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PIVKA-Ⅱ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性腺类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促卵泡激素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FSH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促黄体生成激素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人绒毛膜促性腺激素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HCG/β-HCG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催乳素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PRL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雌二醇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游离雌三醇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FE3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孕酮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睾酮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游离睾酮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抗缪勒氏管激素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AMH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性激素结合球蛋白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SHBG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雄烯二酮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Androstenedione</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甲状腺类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促甲状腺激素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TSH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甲状腺素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三碘甲状腺原氨酸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游离四碘甲状腺原氨酸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游离三碘甲状腺原氨酸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甲状腺球蛋白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甲状腺球蛋白抗体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TGA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甲状腺微粒体抗体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TMA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促甲状腺激素受体抗体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TRAB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反三碘甲状腺原氨酸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抗甲状腺过氧化物酶抗体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TPO-Ab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肾功能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B2微球蛋白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β2-MG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人尿微量白蛋白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H-ALB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糖代谢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C-PEPTIDE</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胰岛素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INSULIN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胰岛素抗体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INSULIN Ab,IAA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胰岛素原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PRO INS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谷胺酸脱羧酶抗体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GAD65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胰岛素样生长因子I </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IGF-1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胰岛素样生长因子结合蛋白3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IGFBP-3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抗酪氨酸磷酸酶抗体IgG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Anti-IA2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抗胰岛细胞抗体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ICA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心血管及心肌标志物</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肌酸激酶同工酶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CK-MB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肌钙蛋白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Troponinl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肌红蛋白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Myoglobin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脑自然肽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NT-PRO BNP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血管紧张素I</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血管紧张素II</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AII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醛固酮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ALD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D-二聚体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D-dimer</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心肌脂肪酸结合蛋白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H-FABp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超敏肌钙蛋白I</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hs-cTnl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肾素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Direct Renin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脂蛋白相关磷脂酶A2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Lp-PLA2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B型利钠肽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BNP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髓过氧化物酶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MPO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药物监测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环孢酶素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Cyclosporin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地高辛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DIGOXIN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他克莫司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FK506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免疫球蛋白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人免疫球蛋白IgE</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r>
              <w:rPr>
                <w:rFonts w:hint="default" w:ascii="Times New Roman" w:hAnsi="Times New Roman" w:eastAsia="宋体" w:cs="Times New Roman"/>
                <w:i w:val="0"/>
                <w:iCs w:val="0"/>
                <w:color w:val="auto"/>
                <w:kern w:val="0"/>
                <w:sz w:val="24"/>
                <w:szCs w:val="24"/>
                <w:u w:val="none"/>
                <w:lang w:val="en-US" w:eastAsia="zh-CN" w:bidi="ar"/>
              </w:rPr>
              <w:t>IgE</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r>
              <w:rPr>
                <w:rFonts w:hint="default" w:ascii="Times New Roman" w:hAnsi="Times New Roman" w:eastAsia="宋体" w:cs="Times New Roman"/>
                <w:i w:val="0"/>
                <w:iCs w:val="0"/>
                <w:color w:val="auto"/>
                <w:kern w:val="0"/>
                <w:sz w:val="24"/>
                <w:szCs w:val="24"/>
                <w:u w:val="none"/>
                <w:lang w:val="en-US" w:eastAsia="zh-CN" w:bidi="ar"/>
              </w:rPr>
              <w:t>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35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人免疫球蛋白IgA(S)</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r>
              <w:rPr>
                <w:rFonts w:hint="default" w:ascii="Times New Roman" w:hAnsi="Times New Roman" w:eastAsia="宋体" w:cs="Times New Roman"/>
                <w:i w:val="0"/>
                <w:iCs w:val="0"/>
                <w:color w:val="auto"/>
                <w:kern w:val="0"/>
                <w:sz w:val="24"/>
                <w:szCs w:val="24"/>
                <w:u w:val="none"/>
                <w:lang w:val="en-US" w:eastAsia="zh-CN" w:bidi="ar"/>
              </w:rPr>
              <w:t>IgA</w:t>
            </w:r>
            <w:r>
              <w:rPr>
                <w:rFonts w:hint="eastAsia" w:ascii="宋体" w:hAnsi="宋体" w:eastAsia="宋体" w:cs="宋体"/>
                <w:i w:val="0"/>
                <w:iCs w:val="0"/>
                <w:color w:val="auto"/>
                <w:kern w:val="0"/>
                <w:sz w:val="24"/>
                <w:szCs w:val="24"/>
                <w:u w:val="none"/>
                <w:lang w:val="en-US" w:eastAsia="zh-CN" w:bidi="ar"/>
              </w:rPr>
              <w:t>（血）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35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 IgA(U)</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IgA(尿)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35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人免疫球蛋白IgG(S)</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人IgG(血)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35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人免疫球蛋白IgG (U)</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r>
              <w:rPr>
                <w:rFonts w:hint="default" w:ascii="Times New Roman" w:hAnsi="Times New Roman" w:eastAsia="宋体" w:cs="Times New Roman"/>
                <w:i w:val="0"/>
                <w:iCs w:val="0"/>
                <w:color w:val="auto"/>
                <w:kern w:val="0"/>
                <w:sz w:val="24"/>
                <w:szCs w:val="24"/>
                <w:u w:val="none"/>
                <w:lang w:val="en-US" w:eastAsia="zh-CN" w:bidi="ar"/>
              </w:rPr>
              <w:t>Ig</w:t>
            </w:r>
            <w:r>
              <w:rPr>
                <w:rFonts w:hint="eastAsia" w:ascii="宋体" w:hAnsi="宋体" w:eastAsia="宋体" w:cs="宋体"/>
                <w:i w:val="0"/>
                <w:iCs w:val="0"/>
                <w:color w:val="auto"/>
                <w:kern w:val="0"/>
                <w:sz w:val="24"/>
                <w:szCs w:val="24"/>
                <w:u w:val="none"/>
                <w:lang w:val="en-US" w:eastAsia="zh-CN" w:bidi="ar"/>
              </w:rPr>
              <w:t>Ｇ（尿）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肝纤维化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透明质酸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III型前胶原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 III P N-P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IV型胶原蛋白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 IV</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层粘连蛋白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甘胆酸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肝炎病毒</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乙肝病毒表面抗原HBsAg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HBsAg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乙肝病毒表面抗体HBsAb</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HBsAb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乙肝病毒e抗原HBeAg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HBeAg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乙肝病毒e抗体HBeAb</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HBeAb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乙肝病毒核心抗体HBcAb</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HBcAb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丙肝HCVAb</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HCVAb</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人类免疫缺陷病毒抗原和抗体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HIV Ag/Ab Combi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梅毒螺旋体抗体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Syphilis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骨代谢类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血清甲状旁腺素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PTH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降钙素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骨钙素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BGP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25-羟基维生素D</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25-OH Vitamin 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优生优育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弓形虫IgG </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Toxo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弓形虫IgM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Toxo 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风疹病毒IgG </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Rubella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风疹病毒IgM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Rubella 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巨细胞病毒IgG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CMV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巨细胞病毒IgM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CMV 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单纯疱疹病毒-1/2IgG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HSV - 1/2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单纯疱疹病毒-2IgG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HSV - 2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单纯疱疹病毒-1/2IgM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HSV - 1/2 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Ⅰ型单纯疱疹病毒IgG抗体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HSV-1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贫血类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叶酸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FERRITIN</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维生素B12 </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VitminB12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产前筛查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产筛甲胎蛋白AFP</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AFP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游离绒毛膜促性腺激素β亚单位</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free-β-HCG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产筛妊娠相关蛋白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PAPP-A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EB病毒</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EB病毒早期抗原IgG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EA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EB病毒早期抗原IgA</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EA IgA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EB病毒衣壳抗原IgG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VCA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EB病毒衣壳抗原IgM</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VCA IgM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EB病毒衣壳抗原IgA</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VCA IgA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EBA病毒核抗原IgG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EBV NA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炎症监测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降钙素原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PCT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C-反应蛋白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CRP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白介素6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IL-6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其它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生长素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皮质醇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CORTISOL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促肾上腺皮质激素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ACTH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硫酸脱氢表雄酮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DHEA-S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自免抗体</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抗环瓜氨酸肽抗体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CCP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抗双链DNA抗体IgG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Anti-dsDNA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抗核抗体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抗Scl-70抗体IgG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Scl-70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抗着丝点抗体IgG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Centromeres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抗线粒体M2抗体IgG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AMA-M2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抗组蛋白抗体IgG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Histones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抗核糖体核蛋白抗体IgG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Rib-P</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抗SS-A/Ro抗体IgG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Anti-SS-A/Ro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抗SS-B抗体IgG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Anti-SS-B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抗Jo-1抗体IgG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Anti-Jo-1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抗Sm/RNP抗体IgG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Anti-Sm/RNP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抗Sm抗体IgG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Anti-Sm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抗髓过氧化物酶抗体IgG</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Anti-MPO IgG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bl>
    <w:p>
      <w:pPr>
        <w:pStyle w:val="34"/>
        <w:numPr>
          <w:ilvl w:val="0"/>
          <w:numId w:val="0"/>
        </w:numPr>
        <w:rPr>
          <w:rFonts w:hint="default"/>
          <w:b w:val="0"/>
          <w:bCs w:val="0"/>
          <w:color w:val="auto"/>
          <w:sz w:val="24"/>
          <w:szCs w:val="24"/>
          <w:lang w:val="en-US" w:eastAsia="zh-CN"/>
        </w:rPr>
      </w:pPr>
    </w:p>
    <w:p>
      <w:pPr>
        <w:pStyle w:val="34"/>
        <w:numPr>
          <w:ilvl w:val="0"/>
          <w:numId w:val="0"/>
        </w:numPr>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耗 材</w:t>
      </w:r>
    </w:p>
    <w:tbl>
      <w:tblPr>
        <w:tblStyle w:val="88"/>
        <w:tblW w:w="9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444"/>
        <w:gridCol w:w="349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5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全自动免疫检测系统用底物液</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底物液1：1.5L×1 、 底物液2: 1.5L×1</w:t>
            </w:r>
          </w:p>
        </w:tc>
        <w:tc>
          <w:tcPr>
            <w:tcW w:w="15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4000元/套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一次性吸头</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3840个/箱          </w:t>
            </w:r>
          </w:p>
        </w:tc>
        <w:tc>
          <w:tcPr>
            <w:tcW w:w="15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4500元/箱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单孔反应杯</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546个/盒</w:t>
            </w:r>
          </w:p>
        </w:tc>
        <w:tc>
          <w:tcPr>
            <w:tcW w:w="15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清洗液</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714ml/瓶</w:t>
            </w:r>
          </w:p>
        </w:tc>
        <w:tc>
          <w:tcPr>
            <w:tcW w:w="15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管路清洗液</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500ml/瓶</w:t>
            </w:r>
          </w:p>
        </w:tc>
        <w:tc>
          <w:tcPr>
            <w:tcW w:w="15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光检查液</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2ml/瓶× 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220元/套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清洗液</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 L</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2566元/瓶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废物袋(配套TIP垃圾箱使用)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50个/箱 （376×130×424mm）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650元/箱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废物袋(配套反应杯垃圾箱使用)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50个/箱 </w:t>
            </w:r>
            <w:bookmarkStart w:id="66" w:name="_GoBack"/>
            <w:bookmarkEnd w:id="66"/>
            <w:r>
              <w:rPr>
                <w:rFonts w:hint="eastAsia" w:ascii="宋体" w:hAnsi="宋体" w:eastAsia="宋体" w:cs="宋体"/>
                <w:i w:val="0"/>
                <w:iCs w:val="0"/>
                <w:color w:val="000000"/>
                <w:kern w:val="0"/>
                <w:sz w:val="24"/>
                <w:szCs w:val="24"/>
                <w:u w:val="none"/>
                <w:lang w:val="en-US" w:eastAsia="zh-CN" w:bidi="ar"/>
              </w:rPr>
              <w:t>（490×220×314mm）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660元/箱</w:t>
            </w:r>
          </w:p>
        </w:tc>
      </w:tr>
    </w:tbl>
    <w:p>
      <w:pPr>
        <w:pStyle w:val="34"/>
        <w:numPr>
          <w:ilvl w:val="0"/>
          <w:numId w:val="0"/>
        </w:numPr>
        <w:rPr>
          <w:rFonts w:hint="default"/>
          <w:b w:val="0"/>
          <w:bCs w:val="0"/>
          <w:color w:val="auto"/>
          <w:sz w:val="24"/>
          <w:szCs w:val="24"/>
          <w:lang w:val="en-US" w:eastAsia="zh-CN"/>
        </w:rPr>
      </w:pPr>
    </w:p>
    <w:p>
      <w:pPr>
        <w:spacing w:before="156" w:beforeLines="50"/>
        <w:jc w:val="both"/>
        <w:rPr>
          <w:rFonts w:hint="eastAsia"/>
          <w:color w:val="auto"/>
          <w:sz w:val="24"/>
          <w:szCs w:val="24"/>
        </w:rPr>
      </w:pPr>
    </w:p>
    <w:p>
      <w:pPr>
        <w:pStyle w:val="34"/>
        <w:rPr>
          <w:rFonts w:hint="eastAsia" w:ascii="仿宋" w:hAnsi="仿宋" w:eastAsia="仿宋" w:cs="仿宋"/>
          <w:sz w:val="24"/>
          <w:szCs w:val="24"/>
        </w:rPr>
      </w:pPr>
    </w:p>
    <w:p>
      <w:pPr>
        <w:pStyle w:val="34"/>
        <w:rPr>
          <w:rFonts w:hint="eastAsia" w:ascii="仿宋" w:hAnsi="仿宋" w:eastAsia="仿宋" w:cs="仿宋"/>
          <w:sz w:val="24"/>
          <w:szCs w:val="24"/>
        </w:rPr>
      </w:pPr>
    </w:p>
    <w:p>
      <w:pPr>
        <w:pStyle w:val="34"/>
        <w:rPr>
          <w:rFonts w:hint="eastAsia" w:ascii="仿宋" w:hAnsi="仿宋" w:eastAsia="仿宋" w:cs="仿宋"/>
          <w:sz w:val="24"/>
          <w:szCs w:val="24"/>
        </w:rPr>
      </w:pPr>
    </w:p>
    <w:p>
      <w:pPr>
        <w:rPr>
          <w:rFonts w:hint="eastAsia" w:ascii="仿宋" w:hAnsi="仿宋" w:eastAsia="仿宋" w:cs="仿宋"/>
          <w:color w:val="FF0000"/>
          <w:sz w:val="24"/>
          <w:szCs w:val="24"/>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spacing w:beforeLines="50" w:afterLines="50"/>
        <w:jc w:val="both"/>
        <w:rPr>
          <w:rFonts w:hint="eastAsia" w:ascii="仿宋" w:hAnsi="仿宋" w:eastAsia="仿宋" w:cs="仿宋"/>
          <w:b/>
          <w:sz w:val="24"/>
          <w:szCs w:val="24"/>
        </w:rPr>
      </w:pPr>
    </w:p>
    <w:p>
      <w:pPr>
        <w:spacing w:beforeLines="50" w:afterLines="50"/>
        <w:jc w:val="both"/>
        <w:rPr>
          <w:rFonts w:cs="Times New Roman" w:asciiTheme="minorEastAsia" w:hAnsiTheme="minorEastAsia" w:eastAsiaTheme="minorEastAsia"/>
          <w:b/>
          <w:sz w:val="36"/>
          <w:szCs w:val="36"/>
        </w:rPr>
      </w:pPr>
    </w:p>
    <w:p>
      <w:pPr>
        <w:spacing w:beforeLines="50" w:afterLines="50"/>
        <w:jc w:val="both"/>
        <w:rPr>
          <w:rFonts w:cs="Times New Roman" w:asciiTheme="minorEastAsia" w:hAnsiTheme="minorEastAsia" w:eastAsiaTheme="minorEastAsia"/>
          <w:b/>
          <w:sz w:val="36"/>
          <w:szCs w:val="36"/>
        </w:rPr>
      </w:pPr>
    </w:p>
    <w:p>
      <w:pPr>
        <w:spacing w:beforeLines="50" w:afterLines="50"/>
        <w:jc w:val="both"/>
        <w:rPr>
          <w:rFonts w:cs="Times New Roman" w:asciiTheme="minorEastAsia" w:hAnsiTheme="minorEastAsia" w:eastAsiaTheme="minorEastAsia"/>
          <w:b/>
          <w:sz w:val="36"/>
          <w:szCs w:val="36"/>
        </w:rPr>
      </w:pPr>
    </w:p>
    <w:p>
      <w:pPr>
        <w:spacing w:beforeLines="50" w:afterLines="50"/>
        <w:jc w:val="both"/>
        <w:rPr>
          <w:rFonts w:cs="Times New Roman" w:asciiTheme="minorEastAsia" w:hAnsiTheme="minorEastAsia" w:eastAsiaTheme="minorEastAsia"/>
          <w:b/>
          <w:sz w:val="36"/>
          <w:szCs w:val="36"/>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4" w:name="_Toc406671151"/>
      <w:bookmarkStart w:id="5" w:name="_Toc406670780"/>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152"/>
      <w:bookmarkStart w:id="7" w:name="_Toc406670781"/>
      <w:bookmarkStart w:id="8" w:name="_Toc406671719"/>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1153"/>
      <w:bookmarkStart w:id="10" w:name="_Toc406670782"/>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6"/>
        <w:rPr>
          <w:rFonts w:ascii="黑体" w:hAnsi="黑体" w:eastAsia="黑体" w:cs="仿宋_GB2312"/>
          <w:color w:val="000000"/>
          <w:sz w:val="24"/>
        </w:rPr>
      </w:pPr>
    </w:p>
    <w:p>
      <w:pPr>
        <w:pStyle w:val="6"/>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0"/>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5"/>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1154"/>
      <w:bookmarkStart w:id="12" w:name="_Toc406670783"/>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0784"/>
      <w:bookmarkStart w:id="14" w:name="_Toc406671720"/>
      <w:bookmarkStart w:id="15" w:name="_Toc406671155"/>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1156"/>
      <w:bookmarkStart w:id="17" w:name="_Toc406670785"/>
      <w:bookmarkStart w:id="18" w:name="_Toc4066717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157"/>
      <w:bookmarkStart w:id="20" w:name="_Toc406670786"/>
      <w:bookmarkStart w:id="21" w:name="_Toc406671722"/>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1158"/>
      <w:bookmarkStart w:id="23" w:name="_Toc406670787"/>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1723"/>
      <w:bookmarkStart w:id="25" w:name="_Toc406672415"/>
      <w:bookmarkStart w:id="26" w:name="_Toc406671159"/>
      <w:bookmarkStart w:id="27" w:name="_Toc406670788"/>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1160"/>
      <w:bookmarkStart w:id="29" w:name="_Toc406672416"/>
      <w:bookmarkStart w:id="30" w:name="_Toc406671724"/>
      <w:bookmarkStart w:id="31" w:name="_Toc406670789"/>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2418"/>
      <w:bookmarkStart w:id="34" w:name="_Toc406670790"/>
      <w:bookmarkStart w:id="35" w:name="_Toc406671161"/>
      <w:bookmarkStart w:id="36" w:name="_Toc406671725"/>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2420"/>
      <w:bookmarkStart w:id="39" w:name="_Toc406670791"/>
      <w:bookmarkStart w:id="40" w:name="_Toc406671726"/>
      <w:bookmarkStart w:id="41" w:name="_Toc406671162"/>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1163"/>
      <w:bookmarkStart w:id="44" w:name="_Toc406672422"/>
      <w:bookmarkStart w:id="45" w:name="_Toc406671727"/>
      <w:bookmarkStart w:id="46" w:name="_Toc406670792"/>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2424"/>
      <w:bookmarkStart w:id="49" w:name="_Toc406671728"/>
      <w:bookmarkStart w:id="50" w:name="_Toc406670793"/>
      <w:bookmarkStart w:id="51" w:name="_Toc40667116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1729"/>
      <w:bookmarkStart w:id="54" w:name="_Toc406672426"/>
      <w:bookmarkStart w:id="55" w:name="_Toc406670794"/>
      <w:bookmarkStart w:id="56" w:name="_Toc406671165"/>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0795"/>
      <w:bookmarkStart w:id="59" w:name="_Toc406671166"/>
      <w:bookmarkStart w:id="60" w:name="_Toc406672428"/>
      <w:bookmarkStart w:id="61" w:name="_Toc406671730"/>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0796"/>
      <w:bookmarkStart w:id="63" w:name="_Toc406672429"/>
      <w:bookmarkStart w:id="64" w:name="_Toc406671731"/>
      <w:bookmarkStart w:id="65" w:name="_Toc406671167"/>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p>
      <w:pPr>
        <w:ind w:right="960"/>
        <w:rPr>
          <w:rFonts w:ascii="黑体" w:hAnsi="黑体" w:eastAsia="黑体"/>
          <w:color w:val="FF0000"/>
          <w:sz w:val="72"/>
          <w:szCs w:val="72"/>
        </w:rPr>
      </w:pPr>
    </w:p>
    <w:sectPr>
      <w:headerReference r:id="rId15" w:type="default"/>
      <w:footerReference r:id="rId16" w:type="default"/>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ZWAdobeF">
    <w:panose1 w:val="00000000000000000000"/>
    <w:charset w:val="00"/>
    <w:family w:val="auto"/>
    <w:pitch w:val="default"/>
    <w:sig w:usb0="00000001" w:usb1="00000000" w:usb2="00000000" w:usb3="00000000" w:csb0="400001FF" w:csb1="FFFF0000"/>
  </w:font>
  <w:font w:name="新宋体">
    <w:panose1 w:val="02010609030101010101"/>
    <w:charset w:val="86"/>
    <w:family w:val="auto"/>
    <w:pitch w:val="default"/>
    <w:sig w:usb0="0000020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6"/>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6"/>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6"/>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81"/>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46C691C"/>
    <w:rsid w:val="05DF1445"/>
    <w:rsid w:val="06A87CDC"/>
    <w:rsid w:val="081C41AD"/>
    <w:rsid w:val="082C37C3"/>
    <w:rsid w:val="083F38FD"/>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94F543C"/>
    <w:rsid w:val="19E93B68"/>
    <w:rsid w:val="1B3061E5"/>
    <w:rsid w:val="1BD463F1"/>
    <w:rsid w:val="1EE92F8D"/>
    <w:rsid w:val="1F6C478C"/>
    <w:rsid w:val="1F8F25D3"/>
    <w:rsid w:val="208A3781"/>
    <w:rsid w:val="222B24CA"/>
    <w:rsid w:val="232735BE"/>
    <w:rsid w:val="23B853F0"/>
    <w:rsid w:val="24443260"/>
    <w:rsid w:val="25331839"/>
    <w:rsid w:val="263B33B3"/>
    <w:rsid w:val="281A6653"/>
    <w:rsid w:val="29C477D9"/>
    <w:rsid w:val="2BDC2835"/>
    <w:rsid w:val="2BEA2935"/>
    <w:rsid w:val="2BFB4F1F"/>
    <w:rsid w:val="2C1F23CA"/>
    <w:rsid w:val="2CB11D0B"/>
    <w:rsid w:val="2D4E5053"/>
    <w:rsid w:val="2DE926D4"/>
    <w:rsid w:val="2F144C70"/>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FE16BDA"/>
    <w:rsid w:val="401A579E"/>
    <w:rsid w:val="40BC77FE"/>
    <w:rsid w:val="41ED5A22"/>
    <w:rsid w:val="41F43B8B"/>
    <w:rsid w:val="43B865A0"/>
    <w:rsid w:val="441D4923"/>
    <w:rsid w:val="44A043E9"/>
    <w:rsid w:val="45381666"/>
    <w:rsid w:val="474A12E0"/>
    <w:rsid w:val="49703731"/>
    <w:rsid w:val="4A4968B0"/>
    <w:rsid w:val="4BB46F5F"/>
    <w:rsid w:val="4C055B6B"/>
    <w:rsid w:val="4E1D5812"/>
    <w:rsid w:val="4F6161ED"/>
    <w:rsid w:val="50AB3567"/>
    <w:rsid w:val="54C227C1"/>
    <w:rsid w:val="54F7038C"/>
    <w:rsid w:val="556E5844"/>
    <w:rsid w:val="59D92B8F"/>
    <w:rsid w:val="5CED6305"/>
    <w:rsid w:val="5E9B17CB"/>
    <w:rsid w:val="60695D3B"/>
    <w:rsid w:val="61164F19"/>
    <w:rsid w:val="613B0608"/>
    <w:rsid w:val="62312BC9"/>
    <w:rsid w:val="626369CC"/>
    <w:rsid w:val="62674F54"/>
    <w:rsid w:val="62B95379"/>
    <w:rsid w:val="645D3CCC"/>
    <w:rsid w:val="64A248C2"/>
    <w:rsid w:val="65910766"/>
    <w:rsid w:val="6597621C"/>
    <w:rsid w:val="662C1578"/>
    <w:rsid w:val="66CA73D0"/>
    <w:rsid w:val="686E6EDB"/>
    <w:rsid w:val="6ADC6A2F"/>
    <w:rsid w:val="6B943376"/>
    <w:rsid w:val="6B947BF6"/>
    <w:rsid w:val="6ED00C4D"/>
    <w:rsid w:val="6F8D34AF"/>
    <w:rsid w:val="705B6474"/>
    <w:rsid w:val="71D27BEE"/>
    <w:rsid w:val="71F62BDF"/>
    <w:rsid w:val="7530273D"/>
    <w:rsid w:val="7587787F"/>
    <w:rsid w:val="77F472DB"/>
    <w:rsid w:val="78E55CB1"/>
    <w:rsid w:val="78EA52F9"/>
    <w:rsid w:val="792B1979"/>
    <w:rsid w:val="798E3ED6"/>
    <w:rsid w:val="7AF938A0"/>
    <w:rsid w:val="7B0704BE"/>
    <w:rsid w:val="7B4B772D"/>
    <w:rsid w:val="7B857C82"/>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3"/>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4"/>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9"/>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6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5"/>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8"/>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2"/>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9"/>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51"/>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61"/>
    <w:qFormat/>
    <w:uiPriority w:val="0"/>
  </w:style>
  <w:style w:type="paragraph" w:styleId="31">
    <w:name w:val="Body Text 3"/>
    <w:basedOn w:val="1"/>
    <w:link w:val="177"/>
    <w:semiHidden/>
    <w:unhideWhenUsed/>
    <w:qFormat/>
    <w:uiPriority w:val="0"/>
    <w:pPr>
      <w:spacing w:after="120"/>
    </w:pPr>
    <w:rPr>
      <w:sz w:val="16"/>
      <w:szCs w:val="16"/>
    </w:rPr>
  </w:style>
  <w:style w:type="paragraph" w:styleId="32">
    <w:name w:val="Closing"/>
    <w:basedOn w:val="1"/>
    <w:link w:val="166"/>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8"/>
    <w:qFormat/>
    <w:uiPriority w:val="99"/>
    <w:pPr>
      <w:spacing w:after="120"/>
    </w:pPr>
  </w:style>
  <w:style w:type="paragraph" w:styleId="35">
    <w:name w:val="Body Text Indent"/>
    <w:basedOn w:val="1"/>
    <w:link w:val="138"/>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7"/>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next w:val="46"/>
    <w:link w:val="137"/>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Number 5"/>
    <w:basedOn w:val="1"/>
    <w:semiHidden/>
    <w:unhideWhenUsed/>
    <w:qFormat/>
    <w:uiPriority w:val="0"/>
    <w:pPr>
      <w:numPr>
        <w:ilvl w:val="0"/>
        <w:numId w:val="8"/>
      </w:numPr>
      <w:contextualSpacing/>
    </w:pPr>
  </w:style>
  <w:style w:type="paragraph" w:styleId="47">
    <w:name w:val="List Bullet 5"/>
    <w:basedOn w:val="1"/>
    <w:semiHidden/>
    <w:unhideWhenUsed/>
    <w:qFormat/>
    <w:uiPriority w:val="0"/>
    <w:pPr>
      <w:numPr>
        <w:ilvl w:val="0"/>
        <w:numId w:val="9"/>
      </w:numPr>
      <w:contextualSpacing/>
    </w:pPr>
  </w:style>
  <w:style w:type="paragraph" w:styleId="48">
    <w:name w:val="List Number 4"/>
    <w:basedOn w:val="1"/>
    <w:semiHidden/>
    <w:unhideWhenUsed/>
    <w:qFormat/>
    <w:uiPriority w:val="0"/>
    <w:pPr>
      <w:numPr>
        <w:ilvl w:val="0"/>
        <w:numId w:val="10"/>
      </w:numPr>
      <w:contextualSpacing/>
    </w:pPr>
  </w:style>
  <w:style w:type="paragraph" w:styleId="49">
    <w:name w:val="toc 8"/>
    <w:basedOn w:val="1"/>
    <w:next w:val="1"/>
    <w:semiHidden/>
    <w:unhideWhenUsed/>
    <w:qFormat/>
    <w:uiPriority w:val="0"/>
    <w:pPr>
      <w:ind w:left="2940" w:leftChars="1400"/>
    </w:pPr>
  </w:style>
  <w:style w:type="paragraph" w:styleId="50">
    <w:name w:val="index 3"/>
    <w:basedOn w:val="1"/>
    <w:next w:val="1"/>
    <w:semiHidden/>
    <w:unhideWhenUsed/>
    <w:qFormat/>
    <w:uiPriority w:val="0"/>
    <w:pPr>
      <w:ind w:left="400" w:leftChars="400"/>
    </w:pPr>
  </w:style>
  <w:style w:type="paragraph" w:styleId="51">
    <w:name w:val="Date"/>
    <w:basedOn w:val="1"/>
    <w:next w:val="1"/>
    <w:link w:val="144"/>
    <w:qFormat/>
    <w:uiPriority w:val="99"/>
    <w:pPr>
      <w:ind w:left="100"/>
    </w:pPr>
    <w:rPr>
      <w:sz w:val="28"/>
    </w:rPr>
  </w:style>
  <w:style w:type="paragraph" w:styleId="52">
    <w:name w:val="Body Text Indent 2"/>
    <w:basedOn w:val="1"/>
    <w:qFormat/>
    <w:uiPriority w:val="0"/>
    <w:pPr>
      <w:spacing w:after="120" w:line="480" w:lineRule="auto"/>
      <w:ind w:left="420" w:leftChars="200"/>
    </w:pPr>
  </w:style>
  <w:style w:type="paragraph" w:styleId="53">
    <w:name w:val="endnote text"/>
    <w:basedOn w:val="1"/>
    <w:link w:val="171"/>
    <w:semiHidden/>
    <w:unhideWhenUsed/>
    <w:qFormat/>
    <w:uiPriority w:val="0"/>
    <w:pPr>
      <w:snapToGrid w:val="0"/>
      <w:jc w:val="left"/>
    </w:pPr>
  </w:style>
  <w:style w:type="paragraph" w:styleId="54">
    <w:name w:val="List Continue 5"/>
    <w:basedOn w:val="1"/>
    <w:semiHidden/>
    <w:unhideWhenUsed/>
    <w:qFormat/>
    <w:uiPriority w:val="0"/>
    <w:pPr>
      <w:spacing w:after="120"/>
      <w:ind w:left="2100" w:leftChars="1000"/>
      <w:contextualSpacing/>
    </w:pPr>
  </w:style>
  <w:style w:type="paragraph" w:styleId="55">
    <w:name w:val="Balloon Text"/>
    <w:basedOn w:val="1"/>
    <w:link w:val="145"/>
    <w:qFormat/>
    <w:uiPriority w:val="99"/>
    <w:rPr>
      <w:sz w:val="18"/>
    </w:rPr>
  </w:style>
  <w:style w:type="paragraph" w:styleId="56">
    <w:name w:val="footer"/>
    <w:basedOn w:val="1"/>
    <w:link w:val="123"/>
    <w:qFormat/>
    <w:uiPriority w:val="99"/>
    <w:pPr>
      <w:tabs>
        <w:tab w:val="center" w:pos="4153"/>
        <w:tab w:val="right" w:pos="8306"/>
      </w:tabs>
      <w:snapToGrid w:val="0"/>
      <w:jc w:val="left"/>
    </w:pPr>
    <w:rPr>
      <w:sz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69"/>
    <w:semiHidden/>
    <w:unhideWhenUsed/>
    <w:qFormat/>
    <w:uiPriority w:val="0"/>
    <w:pPr>
      <w:ind w:left="100" w:leftChars="2100"/>
    </w:pPr>
  </w:style>
  <w:style w:type="paragraph" w:styleId="60">
    <w:name w:val="toc 1"/>
    <w:basedOn w:val="1"/>
    <w:next w:val="1"/>
    <w:qFormat/>
    <w:uiPriority w:val="39"/>
    <w:pPr>
      <w:tabs>
        <w:tab w:val="right" w:leader="dot" w:pos="10037"/>
      </w:tabs>
      <w:spacing w:before="0" w:after="0"/>
      <w:jc w:val="both"/>
    </w:pPr>
    <w:rPr>
      <w:rFonts w:ascii="黑体" w:eastAsia="黑体"/>
      <w:caps/>
      <w:sz w:val="28"/>
    </w:rPr>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semiHidden/>
    <w:unhideWhenUsed/>
    <w:qFormat/>
    <w:uiPriority w:val="0"/>
    <w:pPr>
      <w:ind w:left="1260" w:leftChars="600"/>
    </w:pPr>
  </w:style>
  <w:style w:type="paragraph" w:styleId="63">
    <w:name w:val="index heading"/>
    <w:basedOn w:val="1"/>
    <w:next w:val="64"/>
    <w:semiHidden/>
    <w:unhideWhenUsed/>
    <w:qFormat/>
    <w:uiPriority w:val="0"/>
    <w:rPr>
      <w:rFonts w:asciiTheme="majorHAnsi" w:hAnsiTheme="majorHAnsi" w:eastAsiaTheme="majorEastAsia" w:cstheme="majorBidi"/>
      <w:b/>
      <w:bCs/>
    </w:rPr>
  </w:style>
  <w:style w:type="paragraph" w:styleId="64">
    <w:name w:val="index 1"/>
    <w:basedOn w:val="1"/>
    <w:next w:val="1"/>
    <w:semiHidden/>
    <w:unhideWhenUsed/>
    <w:qFormat/>
    <w:uiPriority w:val="0"/>
  </w:style>
  <w:style w:type="paragraph" w:styleId="65">
    <w:name w:val="Subtitle"/>
    <w:basedOn w:val="1"/>
    <w:next w:val="1"/>
    <w:link w:val="16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5"/>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7"/>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3"/>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8"/>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40"/>
    <w:qFormat/>
    <w:uiPriority w:val="0"/>
    <w:pPr>
      <w:spacing w:before="240" w:after="60"/>
      <w:jc w:val="center"/>
      <w:outlineLvl w:val="0"/>
    </w:pPr>
    <w:rPr>
      <w:rFonts w:ascii="Arial" w:hAnsi="Arial"/>
      <w:b/>
      <w:sz w:val="32"/>
    </w:rPr>
  </w:style>
  <w:style w:type="paragraph" w:styleId="85">
    <w:name w:val="annotation subject"/>
    <w:basedOn w:val="28"/>
    <w:next w:val="28"/>
    <w:link w:val="152"/>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6"/>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一级条标题"/>
    <w:next w:val="97"/>
    <w:qFormat/>
    <w:uiPriority w:val="0"/>
    <w:pPr>
      <w:ind w:left="420"/>
      <w:jc w:val="both"/>
      <w:outlineLvl w:val="2"/>
    </w:pPr>
    <w:rPr>
      <w:rFonts w:ascii="黑体" w:hAnsi="Times New Roman" w:eastAsia="黑体" w:cs="黑体"/>
      <w:sz w:val="21"/>
      <w:szCs w:val="21"/>
      <w:lang w:val="en-US" w:eastAsia="zh-CN" w:bidi="ar-SA"/>
    </w:rPr>
  </w:style>
  <w:style w:type="paragraph" w:customStyle="1" w:styleId="9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9">
    <w:name w:val="NormalCharacter"/>
    <w:link w:val="1"/>
    <w:qFormat/>
    <w:uiPriority w:val="0"/>
    <w:rPr>
      <w:rFonts w:ascii="Times New Roman" w:hAnsi="Times New Roman" w:eastAsia="仿宋" w:cs="Arial"/>
      <w:kern w:val="2"/>
      <w:sz w:val="21"/>
      <w:szCs w:val="30"/>
      <w:lang w:val="en-US" w:eastAsia="zh-CN" w:bidi="ar-SA"/>
    </w:rPr>
  </w:style>
  <w:style w:type="character" w:customStyle="1" w:styleId="100">
    <w:name w:val="font61"/>
    <w:basedOn w:val="90"/>
    <w:qFormat/>
    <w:uiPriority w:val="0"/>
    <w:rPr>
      <w:rFonts w:hint="eastAsia" w:ascii="宋体" w:hAnsi="宋体" w:eastAsia="宋体" w:cs="宋体"/>
      <w:color w:val="auto"/>
      <w:sz w:val="22"/>
      <w:szCs w:val="22"/>
      <w:u w:val="single"/>
    </w:rPr>
  </w:style>
  <w:style w:type="character" w:customStyle="1" w:styleId="101">
    <w:name w:val="apple-style-span"/>
    <w:basedOn w:val="90"/>
    <w:qFormat/>
    <w:uiPriority w:val="0"/>
  </w:style>
  <w:style w:type="character" w:customStyle="1" w:styleId="102">
    <w:name w:val="test1"/>
    <w:basedOn w:val="90"/>
    <w:qFormat/>
    <w:uiPriority w:val="0"/>
    <w:rPr>
      <w:rFonts w:hint="eastAsia" w:ascii="宋体" w:hAnsi="宋体" w:eastAsia="宋体"/>
      <w:dstrike/>
      <w:color w:val="000000"/>
      <w:sz w:val="21"/>
      <w:u w:val="none"/>
    </w:rPr>
  </w:style>
  <w:style w:type="character" w:customStyle="1" w:styleId="103">
    <w:name w:val="font51"/>
    <w:basedOn w:val="90"/>
    <w:qFormat/>
    <w:uiPriority w:val="0"/>
    <w:rPr>
      <w:rFonts w:hint="eastAsia" w:ascii="宋体" w:hAnsi="宋体" w:eastAsia="宋体" w:cs="宋体"/>
      <w:color w:val="auto"/>
      <w:sz w:val="22"/>
      <w:szCs w:val="22"/>
    </w:rPr>
  </w:style>
  <w:style w:type="paragraph" w:customStyle="1" w:styleId="104">
    <w:name w:val="段落"/>
    <w:basedOn w:val="1"/>
    <w:qFormat/>
    <w:uiPriority w:val="0"/>
    <w:pPr>
      <w:spacing w:line="460" w:lineRule="exact"/>
      <w:ind w:firstLine="480"/>
    </w:pPr>
    <w:rPr>
      <w:rFonts w:ascii="宋体" w:hAnsi="宋体"/>
      <w:sz w:val="24"/>
      <w:szCs w:val="21"/>
    </w:rPr>
  </w:style>
  <w:style w:type="paragraph" w:customStyle="1" w:styleId="105">
    <w:name w:val="Char Char Char Char"/>
    <w:basedOn w:val="26"/>
    <w:qFormat/>
    <w:uiPriority w:val="0"/>
    <w:pPr>
      <w:adjustRightInd w:val="0"/>
      <w:snapToGrid w:val="0"/>
      <w:spacing w:line="360" w:lineRule="auto"/>
    </w:pPr>
    <w:rPr>
      <w:rFonts w:ascii="Tahoma" w:hAnsi="Tahoma"/>
      <w:sz w:val="24"/>
      <w:szCs w:val="24"/>
    </w:rPr>
  </w:style>
  <w:style w:type="paragraph" w:customStyle="1" w:styleId="106">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7">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9">
    <w:name w:val="Char"/>
    <w:basedOn w:val="1"/>
    <w:qFormat/>
    <w:uiPriority w:val="0"/>
    <w:pPr>
      <w:widowControl/>
      <w:spacing w:after="160" w:line="240" w:lineRule="exact"/>
      <w:jc w:val="left"/>
    </w:pPr>
  </w:style>
  <w:style w:type="paragraph" w:customStyle="1" w:styleId="110">
    <w:name w:val="Char Char Char"/>
    <w:basedOn w:val="1"/>
    <w:qFormat/>
    <w:uiPriority w:val="0"/>
    <w:rPr>
      <w:rFonts w:ascii="Tahoma" w:hAnsi="Tahoma"/>
      <w:sz w:val="24"/>
    </w:rPr>
  </w:style>
  <w:style w:type="paragraph" w:customStyle="1" w:styleId="111">
    <w:name w:val="默认段落字体 Para Char"/>
    <w:basedOn w:val="1"/>
    <w:qFormat/>
    <w:uiPriority w:val="0"/>
    <w:rPr>
      <w:rFonts w:ascii="Tahoma" w:hAnsi="Tahoma"/>
      <w:sz w:val="24"/>
    </w:rPr>
  </w:style>
  <w:style w:type="paragraph" w:customStyle="1" w:styleId="11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3">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4">
    <w:name w:val="标准段落正文"/>
    <w:basedOn w:val="1"/>
    <w:qFormat/>
    <w:uiPriority w:val="0"/>
    <w:pPr>
      <w:spacing w:line="312" w:lineRule="auto"/>
      <w:ind w:firstLine="480"/>
    </w:pPr>
    <w:rPr>
      <w:sz w:val="24"/>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able_lines"/>
    <w:basedOn w:val="1"/>
    <w:qFormat/>
    <w:uiPriority w:val="0"/>
    <w:pPr>
      <w:widowControl/>
      <w:jc w:val="left"/>
    </w:pPr>
    <w:rPr>
      <w:kern w:val="0"/>
      <w:sz w:val="20"/>
      <w:lang w:val="de-DE" w:eastAsia="de-DE"/>
    </w:rPr>
  </w:style>
  <w:style w:type="paragraph" w:customStyle="1" w:styleId="119">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20">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21">
    <w:name w:val="ca-32"/>
    <w:basedOn w:val="90"/>
    <w:qFormat/>
    <w:uiPriority w:val="0"/>
  </w:style>
  <w:style w:type="character" w:customStyle="1" w:styleId="122">
    <w:name w:val="ca-42"/>
    <w:basedOn w:val="90"/>
    <w:qFormat/>
    <w:uiPriority w:val="0"/>
  </w:style>
  <w:style w:type="character" w:customStyle="1" w:styleId="123">
    <w:name w:val="页脚 Char"/>
    <w:basedOn w:val="90"/>
    <w:link w:val="56"/>
    <w:qFormat/>
    <w:uiPriority w:val="99"/>
    <w:rPr>
      <w:sz w:val="18"/>
    </w:rPr>
  </w:style>
  <w:style w:type="paragraph" w:styleId="124">
    <w:name w:val="List Paragraph"/>
    <w:basedOn w:val="1"/>
    <w:qFormat/>
    <w:uiPriority w:val="34"/>
    <w:pPr>
      <w:ind w:firstLine="420" w:firstLineChars="200"/>
    </w:pPr>
    <w:rPr>
      <w:rFonts w:eastAsia="宋体" w:cs="Times New Roman"/>
      <w:szCs w:val="24"/>
    </w:rPr>
  </w:style>
  <w:style w:type="paragraph" w:customStyle="1" w:styleId="125">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6">
    <w:name w:val="ca-11"/>
    <w:qFormat/>
    <w:uiPriority w:val="0"/>
    <w:rPr>
      <w:rFonts w:hint="eastAsia" w:ascii="宋体" w:hAnsi="宋体" w:eastAsia="宋体"/>
      <w:sz w:val="24"/>
      <w:szCs w:val="24"/>
    </w:rPr>
  </w:style>
  <w:style w:type="character" w:customStyle="1" w:styleId="127">
    <w:name w:val="param-value3"/>
    <w:qFormat/>
    <w:uiPriority w:val="0"/>
  </w:style>
  <w:style w:type="character" w:customStyle="1" w:styleId="128">
    <w:name w:val="font31"/>
    <w:basedOn w:val="90"/>
    <w:qFormat/>
    <w:uiPriority w:val="0"/>
    <w:rPr>
      <w:rFonts w:hint="eastAsia" w:ascii="宋体" w:hAnsi="宋体" w:eastAsia="宋体" w:cs="宋体"/>
      <w:color w:val="000000"/>
      <w:sz w:val="21"/>
      <w:szCs w:val="21"/>
      <w:u w:val="none"/>
    </w:rPr>
  </w:style>
  <w:style w:type="paragraph" w:customStyle="1" w:styleId="129">
    <w:name w:val="列出段落1"/>
    <w:basedOn w:val="1"/>
    <w:qFormat/>
    <w:uiPriority w:val="34"/>
    <w:pPr>
      <w:ind w:firstLine="420" w:firstLineChars="200"/>
    </w:pPr>
    <w:rPr>
      <w:rFonts w:eastAsia="宋体" w:cs="Times New Roman"/>
      <w:szCs w:val="24"/>
    </w:rPr>
  </w:style>
  <w:style w:type="character" w:customStyle="1" w:styleId="130">
    <w:name w:val="apple-converted-space"/>
    <w:basedOn w:val="90"/>
    <w:qFormat/>
    <w:uiPriority w:val="0"/>
  </w:style>
  <w:style w:type="character" w:customStyle="1" w:styleId="131">
    <w:name w:val="param-name"/>
    <w:basedOn w:val="90"/>
    <w:qFormat/>
    <w:uiPriority w:val="0"/>
  </w:style>
  <w:style w:type="character" w:customStyle="1" w:styleId="132">
    <w:name w:val="标题 1 Char"/>
    <w:basedOn w:val="90"/>
    <w:link w:val="3"/>
    <w:qFormat/>
    <w:uiPriority w:val="9"/>
    <w:rPr>
      <w:rFonts w:ascii="宋体" w:hAnsi="Arial" w:eastAsia="黑体"/>
      <w:b/>
      <w:color w:val="000000"/>
      <w:kern w:val="44"/>
      <w:sz w:val="36"/>
    </w:rPr>
  </w:style>
  <w:style w:type="character" w:customStyle="1" w:styleId="133">
    <w:name w:val="标题 2 Char"/>
    <w:basedOn w:val="90"/>
    <w:link w:val="4"/>
    <w:qFormat/>
    <w:uiPriority w:val="9"/>
    <w:rPr>
      <w:rFonts w:ascii="Arial" w:hAnsi="Arial" w:eastAsia="黑体"/>
      <w:b/>
    </w:rPr>
  </w:style>
  <w:style w:type="character" w:customStyle="1" w:styleId="134">
    <w:name w:val="标题 3 Char"/>
    <w:basedOn w:val="90"/>
    <w:link w:val="5"/>
    <w:qFormat/>
    <w:uiPriority w:val="9"/>
    <w:rPr>
      <w:rFonts w:ascii="黑体" w:eastAsia="黑体"/>
      <w:b/>
      <w:color w:val="000000"/>
      <w:kern w:val="0"/>
      <w:sz w:val="28"/>
    </w:rPr>
  </w:style>
  <w:style w:type="character" w:customStyle="1" w:styleId="135">
    <w:name w:val="正文缩进 Char1"/>
    <w:link w:val="6"/>
    <w:qFormat/>
    <w:uiPriority w:val="0"/>
    <w:rPr>
      <w:sz w:val="21"/>
    </w:rPr>
  </w:style>
  <w:style w:type="character" w:customStyle="1" w:styleId="136">
    <w:name w:val="页眉 Char"/>
    <w:basedOn w:val="90"/>
    <w:link w:val="58"/>
    <w:qFormat/>
    <w:uiPriority w:val="0"/>
    <w:rPr>
      <w:sz w:val="18"/>
    </w:rPr>
  </w:style>
  <w:style w:type="character" w:customStyle="1" w:styleId="137">
    <w:name w:val="纯文本 Char"/>
    <w:basedOn w:val="90"/>
    <w:link w:val="45"/>
    <w:qFormat/>
    <w:uiPriority w:val="0"/>
    <w:rPr>
      <w:rFonts w:ascii="宋体" w:hAnsi="Courier New"/>
      <w:kern w:val="0"/>
      <w:sz w:val="21"/>
    </w:rPr>
  </w:style>
  <w:style w:type="character" w:customStyle="1" w:styleId="138">
    <w:name w:val="正文文本缩进 Char"/>
    <w:basedOn w:val="90"/>
    <w:link w:val="35"/>
    <w:qFormat/>
    <w:uiPriority w:val="0"/>
    <w:rPr>
      <w:sz w:val="28"/>
    </w:rPr>
  </w:style>
  <w:style w:type="paragraph" w:customStyle="1" w:styleId="139">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40">
    <w:name w:val="标题 Char"/>
    <w:link w:val="84"/>
    <w:qFormat/>
    <w:uiPriority w:val="0"/>
    <w:rPr>
      <w:rFonts w:ascii="Arial" w:hAnsi="Arial"/>
      <w:b/>
    </w:rPr>
  </w:style>
  <w:style w:type="character" w:customStyle="1" w:styleId="141">
    <w:name w:val="标题 Char1"/>
    <w:basedOn w:val="90"/>
    <w:qFormat/>
    <w:uiPriority w:val="10"/>
    <w:rPr>
      <w:rFonts w:eastAsia="宋体" w:asciiTheme="majorHAnsi" w:hAnsiTheme="majorHAnsi" w:cstheme="majorBidi"/>
      <w:b/>
      <w:bCs/>
      <w:szCs w:val="32"/>
    </w:rPr>
  </w:style>
  <w:style w:type="character" w:customStyle="1" w:styleId="142">
    <w:name w:val="Char Char"/>
    <w:qFormat/>
    <w:uiPriority w:val="0"/>
    <w:rPr>
      <w:rFonts w:ascii="Cambria" w:hAnsi="Cambria" w:eastAsia="宋体" w:cs="Times New Roman"/>
      <w:b/>
      <w:bCs/>
      <w:sz w:val="32"/>
      <w:szCs w:val="32"/>
    </w:rPr>
  </w:style>
  <w:style w:type="character" w:customStyle="1" w:styleId="143">
    <w:name w:val="批注文字 Char"/>
    <w:basedOn w:val="90"/>
    <w:semiHidden/>
    <w:qFormat/>
    <w:uiPriority w:val="99"/>
    <w:rPr>
      <w:rFonts w:ascii="Calibri" w:hAnsi="Calibri" w:eastAsia="宋体" w:cs="Times New Roman"/>
      <w:kern w:val="0"/>
      <w:sz w:val="20"/>
      <w:szCs w:val="20"/>
    </w:rPr>
  </w:style>
  <w:style w:type="character" w:customStyle="1" w:styleId="144">
    <w:name w:val="日期 Char"/>
    <w:basedOn w:val="90"/>
    <w:link w:val="51"/>
    <w:qFormat/>
    <w:uiPriority w:val="99"/>
    <w:rPr>
      <w:sz w:val="28"/>
    </w:rPr>
  </w:style>
  <w:style w:type="character" w:customStyle="1" w:styleId="145">
    <w:name w:val="批注框文本 Char"/>
    <w:basedOn w:val="90"/>
    <w:link w:val="55"/>
    <w:qFormat/>
    <w:uiPriority w:val="99"/>
    <w:rPr>
      <w:sz w:val="18"/>
    </w:rPr>
  </w:style>
  <w:style w:type="paragraph" w:customStyle="1" w:styleId="146">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7">
    <w:name w:val="正文文本缩进 3 Char"/>
    <w:basedOn w:val="90"/>
    <w:link w:val="70"/>
    <w:qFormat/>
    <w:uiPriority w:val="0"/>
    <w:rPr>
      <w:rFonts w:ascii="仿宋_GB2312" w:eastAsia="仿宋_GB2312"/>
      <w:color w:val="FF0000"/>
      <w:sz w:val="24"/>
    </w:rPr>
  </w:style>
  <w:style w:type="character" w:customStyle="1" w:styleId="148">
    <w:name w:val="正文文本 Char"/>
    <w:basedOn w:val="90"/>
    <w:link w:val="34"/>
    <w:qFormat/>
    <w:uiPriority w:val="99"/>
    <w:rPr>
      <w:sz w:val="21"/>
    </w:rPr>
  </w:style>
  <w:style w:type="character" w:customStyle="1" w:styleId="149">
    <w:name w:val="文档结构图 Char"/>
    <w:basedOn w:val="90"/>
    <w:link w:val="26"/>
    <w:semiHidden/>
    <w:qFormat/>
    <w:uiPriority w:val="99"/>
    <w:rPr>
      <w:sz w:val="21"/>
      <w:shd w:val="clear" w:color="auto" w:fill="000080"/>
    </w:rPr>
  </w:style>
  <w:style w:type="paragraph" w:customStyle="1" w:styleId="150">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51">
    <w:name w:val="批注文字 Char1"/>
    <w:basedOn w:val="90"/>
    <w:link w:val="28"/>
    <w:qFormat/>
    <w:uiPriority w:val="99"/>
    <w:rPr>
      <w:sz w:val="21"/>
    </w:rPr>
  </w:style>
  <w:style w:type="character" w:customStyle="1" w:styleId="152">
    <w:name w:val="批注主题 Char"/>
    <w:basedOn w:val="151"/>
    <w:link w:val="85"/>
    <w:semiHidden/>
    <w:qFormat/>
    <w:uiPriority w:val="99"/>
    <w:rPr>
      <w:rFonts w:eastAsia="宋体" w:cs="Times New Roman"/>
      <w:b/>
      <w:bCs/>
      <w:kern w:val="0"/>
      <w:sz w:val="20"/>
      <w:szCs w:val="24"/>
    </w:rPr>
  </w:style>
  <w:style w:type="paragraph" w:customStyle="1" w:styleId="153">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4">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fontstyle01"/>
    <w:qFormat/>
    <w:uiPriority w:val="0"/>
    <w:rPr>
      <w:rFonts w:hint="default" w:ascii="Helvetica" w:hAnsi="Helvetica"/>
      <w:color w:val="000000"/>
      <w:sz w:val="20"/>
      <w:szCs w:val="20"/>
    </w:rPr>
  </w:style>
  <w:style w:type="paragraph" w:customStyle="1" w:styleId="156">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7">
    <w:name w:val="HTML 地址 Char"/>
    <w:basedOn w:val="90"/>
    <w:link w:val="41"/>
    <w:semiHidden/>
    <w:qFormat/>
    <w:uiPriority w:val="0"/>
    <w:rPr>
      <w:i/>
      <w:iCs/>
      <w:sz w:val="21"/>
    </w:rPr>
  </w:style>
  <w:style w:type="character" w:customStyle="1" w:styleId="158">
    <w:name w:val="HTML 预设格式 Char"/>
    <w:basedOn w:val="90"/>
    <w:link w:val="80"/>
    <w:semiHidden/>
    <w:qFormat/>
    <w:uiPriority w:val="0"/>
    <w:rPr>
      <w:rFonts w:ascii="Courier New" w:hAnsi="Courier New" w:cs="Courier New"/>
      <w:sz w:val="20"/>
      <w:szCs w:val="20"/>
    </w:rPr>
  </w:style>
  <w:style w:type="character" w:customStyle="1" w:styleId="159">
    <w:name w:val="标题 5 Char"/>
    <w:basedOn w:val="90"/>
    <w:link w:val="8"/>
    <w:semiHidden/>
    <w:qFormat/>
    <w:uiPriority w:val="0"/>
    <w:rPr>
      <w:b/>
      <w:bCs/>
      <w:sz w:val="28"/>
      <w:szCs w:val="28"/>
    </w:rPr>
  </w:style>
  <w:style w:type="character" w:customStyle="1" w:styleId="160">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61">
    <w:name w:val="称呼 Char"/>
    <w:basedOn w:val="90"/>
    <w:link w:val="30"/>
    <w:qFormat/>
    <w:uiPriority w:val="0"/>
    <w:rPr>
      <w:sz w:val="21"/>
    </w:rPr>
  </w:style>
  <w:style w:type="character" w:customStyle="1" w:styleId="162">
    <w:name w:val="电子邮件签名 Char"/>
    <w:basedOn w:val="90"/>
    <w:link w:val="20"/>
    <w:semiHidden/>
    <w:qFormat/>
    <w:uiPriority w:val="0"/>
    <w:rPr>
      <w:sz w:val="21"/>
    </w:rPr>
  </w:style>
  <w:style w:type="character" w:customStyle="1" w:styleId="163">
    <w:name w:val="副标题 Char"/>
    <w:basedOn w:val="90"/>
    <w:link w:val="65"/>
    <w:qFormat/>
    <w:uiPriority w:val="0"/>
    <w:rPr>
      <w:rFonts w:eastAsia="宋体" w:asciiTheme="majorHAnsi" w:hAnsiTheme="majorHAnsi" w:cstheme="majorBidi"/>
      <w:b/>
      <w:bCs/>
      <w:kern w:val="28"/>
      <w:szCs w:val="32"/>
    </w:rPr>
  </w:style>
  <w:style w:type="character" w:customStyle="1" w:styleId="164">
    <w:name w:val="宏文本 Char"/>
    <w:basedOn w:val="90"/>
    <w:link w:val="2"/>
    <w:semiHidden/>
    <w:qFormat/>
    <w:uiPriority w:val="0"/>
    <w:rPr>
      <w:rFonts w:ascii="Courier New" w:hAnsi="Courier New" w:eastAsia="宋体" w:cs="Courier New"/>
      <w:sz w:val="24"/>
      <w:szCs w:val="24"/>
    </w:rPr>
  </w:style>
  <w:style w:type="character" w:customStyle="1" w:styleId="165">
    <w:name w:val="脚注文本 Char"/>
    <w:basedOn w:val="90"/>
    <w:link w:val="67"/>
    <w:semiHidden/>
    <w:qFormat/>
    <w:uiPriority w:val="0"/>
    <w:rPr>
      <w:sz w:val="18"/>
      <w:szCs w:val="18"/>
    </w:rPr>
  </w:style>
  <w:style w:type="character" w:customStyle="1" w:styleId="166">
    <w:name w:val="结束语 Char"/>
    <w:basedOn w:val="90"/>
    <w:link w:val="32"/>
    <w:semiHidden/>
    <w:qFormat/>
    <w:uiPriority w:val="0"/>
    <w:rPr>
      <w:sz w:val="21"/>
    </w:rPr>
  </w:style>
  <w:style w:type="paragraph" w:styleId="167">
    <w:name w:val="Intense Quote"/>
    <w:basedOn w:val="1"/>
    <w:next w:val="1"/>
    <w:link w:val="16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8">
    <w:name w:val="明显引用 Char"/>
    <w:basedOn w:val="90"/>
    <w:link w:val="167"/>
    <w:qFormat/>
    <w:uiPriority w:val="30"/>
    <w:rPr>
      <w:b/>
      <w:bCs/>
      <w:i/>
      <w:iCs/>
      <w:color w:val="4F81BD" w:themeColor="accent1"/>
      <w:sz w:val="21"/>
    </w:rPr>
  </w:style>
  <w:style w:type="character" w:customStyle="1" w:styleId="169">
    <w:name w:val="签名 Char"/>
    <w:basedOn w:val="90"/>
    <w:link w:val="59"/>
    <w:semiHidden/>
    <w:qFormat/>
    <w:uiPriority w:val="0"/>
    <w:rPr>
      <w:sz w:val="21"/>
    </w:rPr>
  </w:style>
  <w:style w:type="paragraph" w:customStyle="1" w:styleId="170">
    <w:name w:val="Bibliography"/>
    <w:basedOn w:val="1"/>
    <w:next w:val="1"/>
    <w:semiHidden/>
    <w:unhideWhenUsed/>
    <w:qFormat/>
    <w:uiPriority w:val="37"/>
  </w:style>
  <w:style w:type="character" w:customStyle="1" w:styleId="171">
    <w:name w:val="尾注文本 Char"/>
    <w:basedOn w:val="90"/>
    <w:link w:val="53"/>
    <w:semiHidden/>
    <w:qFormat/>
    <w:uiPriority w:val="0"/>
    <w:rPr>
      <w:sz w:val="21"/>
    </w:rPr>
  </w:style>
  <w:style w:type="paragraph" w:styleId="172">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3">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4">
    <w:name w:val="Quote"/>
    <w:basedOn w:val="1"/>
    <w:next w:val="1"/>
    <w:link w:val="175"/>
    <w:qFormat/>
    <w:uiPriority w:val="29"/>
    <w:rPr>
      <w:i/>
      <w:iCs/>
      <w:color w:val="000000" w:themeColor="text1"/>
    </w:rPr>
  </w:style>
  <w:style w:type="character" w:customStyle="1" w:styleId="175">
    <w:name w:val="引用 Char"/>
    <w:basedOn w:val="90"/>
    <w:link w:val="174"/>
    <w:qFormat/>
    <w:uiPriority w:val="29"/>
    <w:rPr>
      <w:i/>
      <w:iCs/>
      <w:color w:val="000000" w:themeColor="text1"/>
      <w:sz w:val="21"/>
    </w:rPr>
  </w:style>
  <w:style w:type="character" w:customStyle="1" w:styleId="176">
    <w:name w:val="正文首行缩进 2 Char"/>
    <w:basedOn w:val="138"/>
    <w:link w:val="87"/>
    <w:semiHidden/>
    <w:qFormat/>
    <w:uiPriority w:val="0"/>
    <w:rPr>
      <w:sz w:val="21"/>
    </w:rPr>
  </w:style>
  <w:style w:type="character" w:customStyle="1" w:styleId="177">
    <w:name w:val="正文文本 3 Char"/>
    <w:basedOn w:val="90"/>
    <w:link w:val="31"/>
    <w:semiHidden/>
    <w:qFormat/>
    <w:uiPriority w:val="0"/>
    <w:rPr>
      <w:sz w:val="16"/>
      <w:szCs w:val="16"/>
    </w:rPr>
  </w:style>
  <w:style w:type="character" w:customStyle="1" w:styleId="178">
    <w:name w:val="注释标题 Char"/>
    <w:basedOn w:val="90"/>
    <w:link w:val="17"/>
    <w:semiHidden/>
    <w:qFormat/>
    <w:uiPriority w:val="0"/>
    <w:rPr>
      <w:sz w:val="21"/>
    </w:rPr>
  </w:style>
  <w:style w:type="character" w:customStyle="1" w:styleId="179">
    <w:name w:val="font01"/>
    <w:basedOn w:val="90"/>
    <w:qFormat/>
    <w:uiPriority w:val="0"/>
    <w:rPr>
      <w:rFonts w:hint="eastAsia" w:ascii="宋体" w:hAnsi="宋体" w:eastAsia="宋体" w:cs="宋体"/>
      <w:color w:val="000000"/>
      <w:sz w:val="20"/>
      <w:szCs w:val="20"/>
      <w:u w:val="none"/>
    </w:rPr>
  </w:style>
  <w:style w:type="paragraph" w:customStyle="1" w:styleId="180">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81">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2">
    <w:name w:val="Table Paragraph"/>
    <w:basedOn w:val="1"/>
    <w:qFormat/>
    <w:uiPriority w:val="1"/>
    <w:pPr>
      <w:jc w:val="left"/>
    </w:pPr>
    <w:rPr>
      <w:rFonts w:ascii="宋体" w:hAnsi="宋体" w:eastAsia="宋体" w:cs="宋体"/>
      <w:kern w:val="0"/>
      <w:sz w:val="22"/>
      <w:lang w:eastAsia="en-US"/>
    </w:rPr>
  </w:style>
  <w:style w:type="paragraph" w:customStyle="1" w:styleId="183">
    <w:name w:val="Style 1"/>
    <w:basedOn w:val="1"/>
    <w:qFormat/>
    <w:uiPriority w:val="0"/>
    <w:pPr>
      <w:autoSpaceDE w:val="0"/>
      <w:autoSpaceDN w:val="0"/>
      <w:spacing w:line="360" w:lineRule="auto"/>
      <w:jc w:val="left"/>
    </w:pPr>
    <w:rPr>
      <w:kern w:val="0"/>
      <w:sz w:val="24"/>
      <w:szCs w:val="20"/>
    </w:rPr>
  </w:style>
  <w:style w:type="paragraph" w:customStyle="1" w:styleId="184">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85">
    <w:name w:val="font11"/>
    <w:basedOn w:val="90"/>
    <w:qFormat/>
    <w:uiPriority w:val="0"/>
    <w:rPr>
      <w:rFonts w:hint="eastAsia" w:ascii="宋体" w:hAnsi="宋体" w:eastAsia="宋体" w:cs="宋体"/>
      <w:color w:val="000000"/>
      <w:sz w:val="24"/>
      <w:szCs w:val="24"/>
      <w:u w:val="none"/>
      <w:vertAlign w:val="superscript"/>
    </w:rPr>
  </w:style>
  <w:style w:type="paragraph" w:customStyle="1" w:styleId="18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38</Pages>
  <Words>11967</Words>
  <Characters>14092</Characters>
  <Lines>39</Lines>
  <Paragraphs>48</Paragraphs>
  <TotalTime>28</TotalTime>
  <ScaleCrop>false</ScaleCrop>
  <LinksUpToDate>false</LinksUpToDate>
  <CharactersWithSpaces>15358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2024-06-21T04:03:22Z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31E96D5977974508B541B63D4CB20A30</vt:lpwstr>
  </property>
</Properties>
</file>